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F51A35" w14:textId="77777777" w:rsidR="0031669E" w:rsidRDefault="0031669E" w:rsidP="0031669E">
      <w:pPr>
        <w:jc w:val="center"/>
        <w:rPr>
          <w:b/>
          <w:sz w:val="36"/>
          <w:szCs w:val="36"/>
        </w:rPr>
      </w:pPr>
    </w:p>
    <w:p w14:paraId="75FB21AB" w14:textId="45E7C752" w:rsidR="0031669E" w:rsidRDefault="0031669E" w:rsidP="0031669E">
      <w:pPr>
        <w:autoSpaceDE w:val="0"/>
        <w:autoSpaceDN w:val="0"/>
        <w:adjustRightInd w:val="0"/>
        <w:jc w:val="center"/>
        <w:rPr>
          <w:rFonts w:ascii="宋体" w:hAnsi="宋体"/>
          <w:b/>
          <w:sz w:val="36"/>
          <w:szCs w:val="36"/>
        </w:rPr>
      </w:pPr>
      <w:r w:rsidRPr="00E6551B">
        <w:rPr>
          <w:rFonts w:ascii="宋体" w:hAnsi="宋体" w:hint="eastAsia"/>
          <w:b/>
          <w:sz w:val="36"/>
          <w:szCs w:val="36"/>
        </w:rPr>
        <w:t>天府新区经眉山至乐山高速勘察设计天乐</w:t>
      </w:r>
      <w:r w:rsidRPr="00E6551B">
        <w:rPr>
          <w:rFonts w:ascii="宋体" w:hAnsi="宋体"/>
          <w:b/>
          <w:sz w:val="36"/>
          <w:szCs w:val="36"/>
        </w:rPr>
        <w:t>A</w:t>
      </w:r>
      <w:r w:rsidRPr="00E6551B">
        <w:rPr>
          <w:rFonts w:ascii="宋体" w:hAnsi="宋体" w:hint="eastAsia"/>
          <w:b/>
          <w:sz w:val="36"/>
          <w:szCs w:val="36"/>
        </w:rPr>
        <w:t>标段初步设计阶段虎渡溪、青神汉阳两座岷江特大桥抗风专题</w:t>
      </w:r>
      <w:r w:rsidR="002E5354">
        <w:rPr>
          <w:rFonts w:ascii="宋体" w:hAnsi="宋体" w:hint="eastAsia"/>
          <w:b/>
          <w:sz w:val="36"/>
          <w:szCs w:val="36"/>
        </w:rPr>
        <w:t>（第二次招标）</w:t>
      </w:r>
    </w:p>
    <w:p w14:paraId="3E4782B9" w14:textId="77777777" w:rsidR="0031669E" w:rsidRPr="00E6551B" w:rsidRDefault="0031669E" w:rsidP="0031669E">
      <w:pPr>
        <w:spacing w:beforeLines="200" w:before="624"/>
        <w:jc w:val="center"/>
        <w:rPr>
          <w:rFonts w:ascii="宋体" w:hAnsi="宋体"/>
          <w:b/>
          <w:sz w:val="36"/>
          <w:szCs w:val="36"/>
        </w:rPr>
      </w:pPr>
    </w:p>
    <w:p w14:paraId="586ED8BC" w14:textId="77777777" w:rsidR="0031669E" w:rsidRPr="00023C97" w:rsidRDefault="0031669E" w:rsidP="0031669E">
      <w:pPr>
        <w:spacing w:beforeLines="200" w:before="624"/>
        <w:jc w:val="center"/>
        <w:rPr>
          <w:rFonts w:ascii="黑体" w:eastAsia="黑体"/>
          <w:b/>
          <w:sz w:val="84"/>
          <w:szCs w:val="84"/>
        </w:rPr>
      </w:pPr>
      <w:r w:rsidRPr="00023C97">
        <w:rPr>
          <w:rFonts w:ascii="黑体" w:eastAsia="黑体" w:hint="eastAsia"/>
          <w:b/>
          <w:sz w:val="84"/>
          <w:szCs w:val="84"/>
        </w:rPr>
        <w:t>招 标 文 件</w:t>
      </w:r>
    </w:p>
    <w:p w14:paraId="2F7D82DC" w14:textId="77777777" w:rsidR="0031669E" w:rsidRDefault="0031669E" w:rsidP="0031669E">
      <w:pPr>
        <w:jc w:val="center"/>
        <w:rPr>
          <w:b/>
          <w:sz w:val="44"/>
          <w:szCs w:val="44"/>
        </w:rPr>
      </w:pPr>
    </w:p>
    <w:p w14:paraId="7D11EE3C" w14:textId="77777777" w:rsidR="0031669E" w:rsidRDefault="0031669E" w:rsidP="0031669E">
      <w:pPr>
        <w:jc w:val="center"/>
        <w:rPr>
          <w:b/>
          <w:sz w:val="44"/>
          <w:szCs w:val="44"/>
        </w:rPr>
      </w:pPr>
    </w:p>
    <w:p w14:paraId="33ED7C78" w14:textId="77777777" w:rsidR="0031669E" w:rsidRDefault="0031669E" w:rsidP="0031669E">
      <w:pPr>
        <w:jc w:val="center"/>
        <w:rPr>
          <w:b/>
          <w:sz w:val="44"/>
          <w:szCs w:val="44"/>
        </w:rPr>
      </w:pPr>
    </w:p>
    <w:p w14:paraId="38CCC70F" w14:textId="77777777" w:rsidR="0031669E" w:rsidRDefault="0031669E" w:rsidP="0031669E">
      <w:pPr>
        <w:jc w:val="center"/>
        <w:rPr>
          <w:b/>
          <w:sz w:val="44"/>
          <w:szCs w:val="44"/>
        </w:rPr>
      </w:pPr>
    </w:p>
    <w:p w14:paraId="22FD5E85" w14:textId="77777777" w:rsidR="0031669E" w:rsidRDefault="0031669E" w:rsidP="0031669E">
      <w:pPr>
        <w:jc w:val="center"/>
        <w:rPr>
          <w:b/>
          <w:sz w:val="44"/>
          <w:szCs w:val="44"/>
        </w:rPr>
      </w:pPr>
    </w:p>
    <w:p w14:paraId="6D1FE683" w14:textId="77777777" w:rsidR="0031669E" w:rsidRDefault="0031669E" w:rsidP="0031669E">
      <w:pPr>
        <w:jc w:val="center"/>
        <w:rPr>
          <w:b/>
          <w:sz w:val="44"/>
          <w:szCs w:val="44"/>
        </w:rPr>
      </w:pPr>
    </w:p>
    <w:p w14:paraId="7BDB1364" w14:textId="77777777" w:rsidR="0031669E" w:rsidRDefault="0031669E" w:rsidP="0031669E">
      <w:pPr>
        <w:jc w:val="center"/>
        <w:rPr>
          <w:b/>
          <w:sz w:val="44"/>
          <w:szCs w:val="44"/>
        </w:rPr>
      </w:pPr>
    </w:p>
    <w:p w14:paraId="1E83E16F" w14:textId="77777777" w:rsidR="0031669E" w:rsidRDefault="0031669E" w:rsidP="0031669E">
      <w:pPr>
        <w:jc w:val="center"/>
        <w:rPr>
          <w:b/>
          <w:sz w:val="44"/>
          <w:szCs w:val="44"/>
        </w:rPr>
      </w:pPr>
    </w:p>
    <w:p w14:paraId="446C2DC6" w14:textId="77777777" w:rsidR="0031669E" w:rsidRDefault="0031669E" w:rsidP="0031669E">
      <w:pPr>
        <w:jc w:val="center"/>
        <w:rPr>
          <w:b/>
          <w:sz w:val="44"/>
          <w:szCs w:val="44"/>
        </w:rPr>
      </w:pPr>
    </w:p>
    <w:p w14:paraId="0524E597" w14:textId="77777777" w:rsidR="0031669E" w:rsidRDefault="0031669E" w:rsidP="0031669E">
      <w:pPr>
        <w:jc w:val="center"/>
        <w:rPr>
          <w:b/>
          <w:sz w:val="44"/>
          <w:szCs w:val="44"/>
        </w:rPr>
      </w:pPr>
    </w:p>
    <w:p w14:paraId="73889177" w14:textId="77777777" w:rsidR="0031669E" w:rsidRPr="00023C97" w:rsidRDefault="0031669E" w:rsidP="0031669E">
      <w:pPr>
        <w:jc w:val="center"/>
        <w:rPr>
          <w:b/>
          <w:sz w:val="36"/>
          <w:szCs w:val="36"/>
        </w:rPr>
      </w:pPr>
      <w:r>
        <w:rPr>
          <w:rFonts w:hint="eastAsia"/>
          <w:b/>
          <w:sz w:val="36"/>
          <w:szCs w:val="36"/>
        </w:rPr>
        <w:t>四川省交通勘察设计研究院有限公司</w:t>
      </w:r>
    </w:p>
    <w:p w14:paraId="646719B5" w14:textId="264745B2" w:rsidR="0031669E" w:rsidRDefault="0031669E" w:rsidP="0031669E">
      <w:pPr>
        <w:jc w:val="center"/>
        <w:rPr>
          <w:b/>
          <w:sz w:val="30"/>
          <w:szCs w:val="30"/>
          <w:highlight w:val="yellow"/>
        </w:rPr>
        <w:sectPr w:rsidR="0031669E" w:rsidSect="00AC470B">
          <w:footerReference w:type="even" r:id="rId7"/>
          <w:footerReference w:type="default" r:id="rId8"/>
          <w:pgSz w:w="11906" w:h="16838"/>
          <w:pgMar w:top="1440" w:right="1797" w:bottom="1440" w:left="1985" w:header="851" w:footer="992" w:gutter="0"/>
          <w:cols w:space="720"/>
          <w:docGrid w:type="lines" w:linePitch="312"/>
        </w:sectPr>
      </w:pPr>
      <w:r>
        <w:rPr>
          <w:rFonts w:hint="eastAsia"/>
          <w:b/>
          <w:sz w:val="30"/>
          <w:szCs w:val="30"/>
        </w:rPr>
        <w:t>二〇二二年</w:t>
      </w:r>
      <w:r w:rsidRPr="0031669E">
        <w:rPr>
          <w:rFonts w:hint="eastAsia"/>
          <w:b/>
          <w:sz w:val="30"/>
          <w:szCs w:val="30"/>
        </w:rPr>
        <w:t>六月</w:t>
      </w:r>
    </w:p>
    <w:p w14:paraId="15A97B76" w14:textId="28914A6A" w:rsidR="00D50BC6" w:rsidRPr="00500538" w:rsidRDefault="00D50BC6" w:rsidP="00FB7CC3">
      <w:pPr>
        <w:snapToGrid w:val="0"/>
        <w:spacing w:beforeLines="150" w:before="468" w:line="360" w:lineRule="auto"/>
        <w:ind w:firstLineChars="50" w:firstLine="181"/>
        <w:jc w:val="center"/>
        <w:rPr>
          <w:rFonts w:ascii="仿宋" w:eastAsia="仿宋" w:hAnsi="仿宋"/>
          <w:b/>
          <w:sz w:val="36"/>
        </w:rPr>
      </w:pPr>
      <w:r w:rsidRPr="00500538">
        <w:rPr>
          <w:rFonts w:ascii="仿宋" w:eastAsia="仿宋" w:hAnsi="仿宋" w:hint="eastAsia"/>
          <w:b/>
          <w:sz w:val="36"/>
        </w:rPr>
        <w:lastRenderedPageBreak/>
        <w:t>目</w:t>
      </w:r>
      <w:r w:rsidR="00FC10FC" w:rsidRPr="00500538">
        <w:rPr>
          <w:rFonts w:ascii="仿宋" w:eastAsia="仿宋" w:hAnsi="仿宋" w:hint="eastAsia"/>
          <w:b/>
          <w:sz w:val="36"/>
        </w:rPr>
        <w:t xml:space="preserve"> </w:t>
      </w:r>
      <w:r w:rsidR="00704253" w:rsidRPr="00500538">
        <w:rPr>
          <w:rFonts w:ascii="仿宋" w:eastAsia="仿宋" w:hAnsi="仿宋" w:hint="eastAsia"/>
          <w:b/>
          <w:sz w:val="36"/>
        </w:rPr>
        <w:t xml:space="preserve">     </w:t>
      </w:r>
      <w:r w:rsidR="00FC10FC" w:rsidRPr="00500538">
        <w:rPr>
          <w:rFonts w:ascii="仿宋" w:eastAsia="仿宋" w:hAnsi="仿宋" w:hint="eastAsia"/>
          <w:b/>
          <w:sz w:val="36"/>
        </w:rPr>
        <w:t xml:space="preserve"> </w:t>
      </w:r>
      <w:r w:rsidRPr="00500538">
        <w:rPr>
          <w:rFonts w:ascii="仿宋" w:eastAsia="仿宋" w:hAnsi="仿宋" w:hint="eastAsia"/>
          <w:b/>
          <w:sz w:val="36"/>
        </w:rPr>
        <w:t>录</w:t>
      </w:r>
    </w:p>
    <w:p w14:paraId="6A93C46E" w14:textId="55CDCB36" w:rsidR="002123E1" w:rsidRDefault="00D50BC6">
      <w:pPr>
        <w:pStyle w:val="10"/>
        <w:tabs>
          <w:tab w:val="right" w:leader="dot" w:pos="8114"/>
        </w:tabs>
        <w:rPr>
          <w:ins w:id="0" w:author="李 漠烟" w:date="2022-06-01T14:43:00Z"/>
          <w:rFonts w:asciiTheme="minorHAnsi" w:eastAsiaTheme="minorEastAsia" w:hAnsiTheme="minorHAnsi" w:cstheme="minorBidi"/>
          <w:b w:val="0"/>
          <w:bCs w:val="0"/>
          <w:caps w:val="0"/>
          <w:noProof/>
          <w:sz w:val="21"/>
          <w:szCs w:val="22"/>
        </w:rPr>
      </w:pPr>
      <w:r w:rsidRPr="00500538">
        <w:rPr>
          <w:rFonts w:ascii="仿宋" w:eastAsia="仿宋" w:hAnsi="仿宋"/>
          <w:i/>
          <w:iCs/>
          <w:sz w:val="28"/>
          <w:szCs w:val="28"/>
        </w:rPr>
        <w:fldChar w:fldCharType="begin"/>
      </w:r>
      <w:r w:rsidRPr="00500538">
        <w:rPr>
          <w:rFonts w:ascii="仿宋" w:eastAsia="仿宋" w:hAnsi="仿宋"/>
          <w:i/>
          <w:iCs/>
          <w:sz w:val="28"/>
          <w:szCs w:val="28"/>
        </w:rPr>
        <w:instrText xml:space="preserve"> TOC \o "1-3" \h \z \u </w:instrText>
      </w:r>
      <w:r w:rsidRPr="00500538">
        <w:rPr>
          <w:rFonts w:ascii="仿宋" w:eastAsia="仿宋" w:hAnsi="仿宋"/>
          <w:i/>
          <w:iCs/>
          <w:sz w:val="28"/>
          <w:szCs w:val="28"/>
        </w:rPr>
        <w:fldChar w:fldCharType="separate"/>
      </w:r>
      <w:ins w:id="1" w:author="李 漠烟" w:date="2022-06-01T14:43:00Z">
        <w:r w:rsidR="002123E1" w:rsidRPr="00E43876">
          <w:rPr>
            <w:rStyle w:val="a4"/>
            <w:noProof/>
          </w:rPr>
          <w:fldChar w:fldCharType="begin"/>
        </w:r>
        <w:r w:rsidR="002123E1" w:rsidRPr="00E43876">
          <w:rPr>
            <w:rStyle w:val="a4"/>
            <w:noProof/>
          </w:rPr>
          <w:instrText xml:space="preserve"> </w:instrText>
        </w:r>
        <w:r w:rsidR="002123E1">
          <w:rPr>
            <w:noProof/>
          </w:rPr>
          <w:instrText>HYPERLINK \l "_Toc104987012"</w:instrText>
        </w:r>
        <w:r w:rsidR="002123E1" w:rsidRPr="00E43876">
          <w:rPr>
            <w:rStyle w:val="a4"/>
            <w:noProof/>
          </w:rPr>
          <w:instrText xml:space="preserve"> </w:instrText>
        </w:r>
        <w:r w:rsidR="002123E1" w:rsidRPr="00E43876">
          <w:rPr>
            <w:rStyle w:val="a4"/>
            <w:noProof/>
          </w:rPr>
          <w:fldChar w:fldCharType="separate"/>
        </w:r>
        <w:r w:rsidR="002123E1" w:rsidRPr="00E43876">
          <w:rPr>
            <w:rStyle w:val="a4"/>
            <w:noProof/>
          </w:rPr>
          <w:t>第一章</w:t>
        </w:r>
        <w:r w:rsidR="002123E1" w:rsidRPr="00E43876">
          <w:rPr>
            <w:rStyle w:val="a4"/>
            <w:noProof/>
          </w:rPr>
          <w:t xml:space="preserve">  </w:t>
        </w:r>
        <w:r w:rsidR="002123E1" w:rsidRPr="00E43876">
          <w:rPr>
            <w:rStyle w:val="a4"/>
            <w:noProof/>
          </w:rPr>
          <w:t>招标公告</w:t>
        </w:r>
        <w:r w:rsidR="002123E1">
          <w:rPr>
            <w:noProof/>
            <w:webHidden/>
          </w:rPr>
          <w:tab/>
        </w:r>
        <w:r w:rsidR="002123E1">
          <w:rPr>
            <w:noProof/>
            <w:webHidden/>
          </w:rPr>
          <w:fldChar w:fldCharType="begin"/>
        </w:r>
        <w:r w:rsidR="002123E1">
          <w:rPr>
            <w:noProof/>
            <w:webHidden/>
          </w:rPr>
          <w:instrText xml:space="preserve"> PAGEREF _Toc104987012 \h </w:instrText>
        </w:r>
      </w:ins>
      <w:r w:rsidR="002123E1">
        <w:rPr>
          <w:noProof/>
          <w:webHidden/>
        </w:rPr>
      </w:r>
      <w:r w:rsidR="002123E1">
        <w:rPr>
          <w:noProof/>
          <w:webHidden/>
        </w:rPr>
        <w:fldChar w:fldCharType="separate"/>
      </w:r>
      <w:r w:rsidR="009E4EE6">
        <w:rPr>
          <w:noProof/>
          <w:webHidden/>
        </w:rPr>
        <w:t>1</w:t>
      </w:r>
      <w:ins w:id="2" w:author="李 漠烟" w:date="2022-06-01T14:43:00Z">
        <w:r w:rsidR="002123E1">
          <w:rPr>
            <w:noProof/>
            <w:webHidden/>
          </w:rPr>
          <w:fldChar w:fldCharType="end"/>
        </w:r>
        <w:r w:rsidR="002123E1" w:rsidRPr="00E43876">
          <w:rPr>
            <w:rStyle w:val="a4"/>
            <w:noProof/>
          </w:rPr>
          <w:fldChar w:fldCharType="end"/>
        </w:r>
      </w:ins>
    </w:p>
    <w:p w14:paraId="41E397BD" w14:textId="52A89A3F" w:rsidR="002123E1" w:rsidRDefault="002123E1">
      <w:pPr>
        <w:pStyle w:val="20"/>
        <w:rPr>
          <w:ins w:id="3" w:author="李 漠烟" w:date="2022-06-01T14:43:00Z"/>
          <w:rFonts w:asciiTheme="minorHAnsi" w:eastAsiaTheme="minorEastAsia" w:hAnsiTheme="minorHAnsi" w:cstheme="minorBidi"/>
          <w:smallCaps w:val="0"/>
          <w:noProof/>
          <w:sz w:val="21"/>
          <w:szCs w:val="22"/>
        </w:rPr>
      </w:pPr>
      <w:ins w:id="4" w:author="李 漠烟" w:date="2022-06-01T14:43:00Z">
        <w:r w:rsidRPr="00E43876">
          <w:rPr>
            <w:rStyle w:val="a4"/>
            <w:noProof/>
          </w:rPr>
          <w:fldChar w:fldCharType="begin"/>
        </w:r>
        <w:r w:rsidRPr="00E43876">
          <w:rPr>
            <w:rStyle w:val="a4"/>
            <w:noProof/>
          </w:rPr>
          <w:instrText xml:space="preserve"> </w:instrText>
        </w:r>
        <w:r>
          <w:rPr>
            <w:noProof/>
          </w:rPr>
          <w:instrText>HYPERLINK \l "_Toc104987013"</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1.</w:t>
        </w:r>
        <w:r w:rsidRPr="00E43876">
          <w:rPr>
            <w:rStyle w:val="a4"/>
            <w:rFonts w:ascii="仿宋_GB2312" w:eastAsia="仿宋_GB2312"/>
            <w:noProof/>
          </w:rPr>
          <w:t xml:space="preserve"> 招标条件</w:t>
        </w:r>
        <w:r>
          <w:rPr>
            <w:noProof/>
            <w:webHidden/>
          </w:rPr>
          <w:tab/>
        </w:r>
        <w:r>
          <w:rPr>
            <w:noProof/>
            <w:webHidden/>
          </w:rPr>
          <w:fldChar w:fldCharType="begin"/>
        </w:r>
        <w:r>
          <w:rPr>
            <w:noProof/>
            <w:webHidden/>
          </w:rPr>
          <w:instrText xml:space="preserve"> PAGEREF _Toc104987013 \h </w:instrText>
        </w:r>
      </w:ins>
      <w:r>
        <w:rPr>
          <w:noProof/>
          <w:webHidden/>
        </w:rPr>
      </w:r>
      <w:r>
        <w:rPr>
          <w:noProof/>
          <w:webHidden/>
        </w:rPr>
        <w:fldChar w:fldCharType="separate"/>
      </w:r>
      <w:r w:rsidR="009E4EE6">
        <w:rPr>
          <w:noProof/>
          <w:webHidden/>
        </w:rPr>
        <w:t>1</w:t>
      </w:r>
      <w:ins w:id="5" w:author="李 漠烟" w:date="2022-06-01T14:43:00Z">
        <w:r>
          <w:rPr>
            <w:noProof/>
            <w:webHidden/>
          </w:rPr>
          <w:fldChar w:fldCharType="end"/>
        </w:r>
        <w:r w:rsidRPr="00E43876">
          <w:rPr>
            <w:rStyle w:val="a4"/>
            <w:noProof/>
          </w:rPr>
          <w:fldChar w:fldCharType="end"/>
        </w:r>
      </w:ins>
    </w:p>
    <w:p w14:paraId="5340F717" w14:textId="23AB8261" w:rsidR="002123E1" w:rsidRDefault="002123E1">
      <w:pPr>
        <w:pStyle w:val="20"/>
        <w:rPr>
          <w:ins w:id="6" w:author="李 漠烟" w:date="2022-06-01T14:43:00Z"/>
          <w:rFonts w:asciiTheme="minorHAnsi" w:eastAsiaTheme="minorEastAsia" w:hAnsiTheme="minorHAnsi" w:cstheme="minorBidi"/>
          <w:smallCaps w:val="0"/>
          <w:noProof/>
          <w:sz w:val="21"/>
          <w:szCs w:val="22"/>
        </w:rPr>
      </w:pPr>
      <w:ins w:id="7" w:author="李 漠烟" w:date="2022-06-01T14:43:00Z">
        <w:r w:rsidRPr="00E43876">
          <w:rPr>
            <w:rStyle w:val="a4"/>
            <w:noProof/>
          </w:rPr>
          <w:fldChar w:fldCharType="begin"/>
        </w:r>
        <w:r w:rsidRPr="00E43876">
          <w:rPr>
            <w:rStyle w:val="a4"/>
            <w:noProof/>
          </w:rPr>
          <w:instrText xml:space="preserve"> </w:instrText>
        </w:r>
        <w:r>
          <w:rPr>
            <w:noProof/>
          </w:rPr>
          <w:instrText>HYPERLINK \l "_Toc104987014"</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2.</w:t>
        </w:r>
        <w:r w:rsidRPr="00E43876">
          <w:rPr>
            <w:rStyle w:val="a4"/>
            <w:rFonts w:ascii="仿宋_GB2312" w:eastAsia="仿宋_GB2312"/>
            <w:noProof/>
          </w:rPr>
          <w:t xml:space="preserve"> 项目概况与招标范围</w:t>
        </w:r>
        <w:r>
          <w:rPr>
            <w:noProof/>
            <w:webHidden/>
          </w:rPr>
          <w:tab/>
        </w:r>
        <w:r>
          <w:rPr>
            <w:noProof/>
            <w:webHidden/>
          </w:rPr>
          <w:fldChar w:fldCharType="begin"/>
        </w:r>
        <w:r>
          <w:rPr>
            <w:noProof/>
            <w:webHidden/>
          </w:rPr>
          <w:instrText xml:space="preserve"> PAGEREF _Toc104987014 \h </w:instrText>
        </w:r>
      </w:ins>
      <w:r>
        <w:rPr>
          <w:noProof/>
          <w:webHidden/>
        </w:rPr>
      </w:r>
      <w:r>
        <w:rPr>
          <w:noProof/>
          <w:webHidden/>
        </w:rPr>
        <w:fldChar w:fldCharType="separate"/>
      </w:r>
      <w:r w:rsidR="009E4EE6">
        <w:rPr>
          <w:noProof/>
          <w:webHidden/>
        </w:rPr>
        <w:t>1</w:t>
      </w:r>
      <w:ins w:id="8" w:author="李 漠烟" w:date="2022-06-01T14:43:00Z">
        <w:r>
          <w:rPr>
            <w:noProof/>
            <w:webHidden/>
          </w:rPr>
          <w:fldChar w:fldCharType="end"/>
        </w:r>
        <w:r w:rsidRPr="00E43876">
          <w:rPr>
            <w:rStyle w:val="a4"/>
            <w:noProof/>
          </w:rPr>
          <w:fldChar w:fldCharType="end"/>
        </w:r>
      </w:ins>
    </w:p>
    <w:p w14:paraId="7E54077E" w14:textId="3624FBC8" w:rsidR="002123E1" w:rsidRDefault="002123E1">
      <w:pPr>
        <w:pStyle w:val="20"/>
        <w:rPr>
          <w:ins w:id="9" w:author="李 漠烟" w:date="2022-06-01T14:43:00Z"/>
          <w:rFonts w:asciiTheme="minorHAnsi" w:eastAsiaTheme="minorEastAsia" w:hAnsiTheme="minorHAnsi" w:cstheme="minorBidi"/>
          <w:smallCaps w:val="0"/>
          <w:noProof/>
          <w:sz w:val="21"/>
          <w:szCs w:val="22"/>
        </w:rPr>
      </w:pPr>
      <w:ins w:id="10" w:author="李 漠烟" w:date="2022-06-01T14:43:00Z">
        <w:r w:rsidRPr="00E43876">
          <w:rPr>
            <w:rStyle w:val="a4"/>
            <w:noProof/>
          </w:rPr>
          <w:fldChar w:fldCharType="begin"/>
        </w:r>
        <w:r w:rsidRPr="00E43876">
          <w:rPr>
            <w:rStyle w:val="a4"/>
            <w:noProof/>
          </w:rPr>
          <w:instrText xml:space="preserve"> </w:instrText>
        </w:r>
        <w:r>
          <w:rPr>
            <w:noProof/>
          </w:rPr>
          <w:instrText>HYPERLINK \l "_Toc104987015"</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3.</w:t>
        </w:r>
        <w:r w:rsidRPr="00E43876">
          <w:rPr>
            <w:rStyle w:val="a4"/>
            <w:rFonts w:ascii="仿宋_GB2312" w:eastAsia="仿宋_GB2312"/>
            <w:noProof/>
          </w:rPr>
          <w:t xml:space="preserve"> 投标人资格要求</w:t>
        </w:r>
        <w:r>
          <w:rPr>
            <w:noProof/>
            <w:webHidden/>
          </w:rPr>
          <w:tab/>
        </w:r>
        <w:r>
          <w:rPr>
            <w:noProof/>
            <w:webHidden/>
          </w:rPr>
          <w:fldChar w:fldCharType="begin"/>
        </w:r>
        <w:r>
          <w:rPr>
            <w:noProof/>
            <w:webHidden/>
          </w:rPr>
          <w:instrText xml:space="preserve"> PAGEREF _Toc104987015 \h </w:instrText>
        </w:r>
      </w:ins>
      <w:r>
        <w:rPr>
          <w:noProof/>
          <w:webHidden/>
        </w:rPr>
      </w:r>
      <w:r>
        <w:rPr>
          <w:noProof/>
          <w:webHidden/>
        </w:rPr>
        <w:fldChar w:fldCharType="separate"/>
      </w:r>
      <w:r w:rsidR="009E4EE6">
        <w:rPr>
          <w:noProof/>
          <w:webHidden/>
        </w:rPr>
        <w:t>3</w:t>
      </w:r>
      <w:ins w:id="11" w:author="李 漠烟" w:date="2022-06-01T14:43:00Z">
        <w:r>
          <w:rPr>
            <w:noProof/>
            <w:webHidden/>
          </w:rPr>
          <w:fldChar w:fldCharType="end"/>
        </w:r>
        <w:r w:rsidRPr="00E43876">
          <w:rPr>
            <w:rStyle w:val="a4"/>
            <w:noProof/>
          </w:rPr>
          <w:fldChar w:fldCharType="end"/>
        </w:r>
      </w:ins>
    </w:p>
    <w:p w14:paraId="78B05A51" w14:textId="33402EA3" w:rsidR="002123E1" w:rsidRDefault="002123E1">
      <w:pPr>
        <w:pStyle w:val="20"/>
        <w:rPr>
          <w:ins w:id="12" w:author="李 漠烟" w:date="2022-06-01T14:43:00Z"/>
          <w:rFonts w:asciiTheme="minorHAnsi" w:eastAsiaTheme="minorEastAsia" w:hAnsiTheme="minorHAnsi" w:cstheme="minorBidi"/>
          <w:smallCaps w:val="0"/>
          <w:noProof/>
          <w:sz w:val="21"/>
          <w:szCs w:val="22"/>
        </w:rPr>
      </w:pPr>
      <w:ins w:id="13" w:author="李 漠烟" w:date="2022-06-01T14:43:00Z">
        <w:r w:rsidRPr="00E43876">
          <w:rPr>
            <w:rStyle w:val="a4"/>
            <w:noProof/>
          </w:rPr>
          <w:fldChar w:fldCharType="begin"/>
        </w:r>
        <w:r w:rsidRPr="00E43876">
          <w:rPr>
            <w:rStyle w:val="a4"/>
            <w:noProof/>
          </w:rPr>
          <w:instrText xml:space="preserve"> </w:instrText>
        </w:r>
        <w:r>
          <w:rPr>
            <w:noProof/>
          </w:rPr>
          <w:instrText>HYPERLINK \l "_Toc104987016"</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4.</w:t>
        </w:r>
        <w:r w:rsidRPr="00E43876">
          <w:rPr>
            <w:rStyle w:val="a4"/>
            <w:rFonts w:ascii="仿宋_GB2312" w:eastAsia="仿宋_GB2312"/>
            <w:noProof/>
          </w:rPr>
          <w:t xml:space="preserve"> 招标文件的获取</w:t>
        </w:r>
        <w:r>
          <w:rPr>
            <w:noProof/>
            <w:webHidden/>
          </w:rPr>
          <w:tab/>
        </w:r>
        <w:r>
          <w:rPr>
            <w:noProof/>
            <w:webHidden/>
          </w:rPr>
          <w:fldChar w:fldCharType="begin"/>
        </w:r>
        <w:r>
          <w:rPr>
            <w:noProof/>
            <w:webHidden/>
          </w:rPr>
          <w:instrText xml:space="preserve"> PAGEREF _Toc104987016 \h </w:instrText>
        </w:r>
      </w:ins>
      <w:r>
        <w:rPr>
          <w:noProof/>
          <w:webHidden/>
        </w:rPr>
      </w:r>
      <w:r>
        <w:rPr>
          <w:noProof/>
          <w:webHidden/>
        </w:rPr>
        <w:fldChar w:fldCharType="separate"/>
      </w:r>
      <w:r w:rsidR="009E4EE6">
        <w:rPr>
          <w:noProof/>
          <w:webHidden/>
        </w:rPr>
        <w:t>4</w:t>
      </w:r>
      <w:ins w:id="14" w:author="李 漠烟" w:date="2022-06-01T14:43:00Z">
        <w:r>
          <w:rPr>
            <w:noProof/>
            <w:webHidden/>
          </w:rPr>
          <w:fldChar w:fldCharType="end"/>
        </w:r>
        <w:r w:rsidRPr="00E43876">
          <w:rPr>
            <w:rStyle w:val="a4"/>
            <w:noProof/>
          </w:rPr>
          <w:fldChar w:fldCharType="end"/>
        </w:r>
      </w:ins>
    </w:p>
    <w:p w14:paraId="2085C4D9" w14:textId="0DACF00B" w:rsidR="002123E1" w:rsidRDefault="002123E1">
      <w:pPr>
        <w:pStyle w:val="20"/>
        <w:rPr>
          <w:ins w:id="15" w:author="李 漠烟" w:date="2022-06-01T14:43:00Z"/>
          <w:rFonts w:asciiTheme="minorHAnsi" w:eastAsiaTheme="minorEastAsia" w:hAnsiTheme="minorHAnsi" w:cstheme="minorBidi"/>
          <w:smallCaps w:val="0"/>
          <w:noProof/>
          <w:sz w:val="21"/>
          <w:szCs w:val="22"/>
        </w:rPr>
      </w:pPr>
      <w:ins w:id="16" w:author="李 漠烟" w:date="2022-06-01T14:43:00Z">
        <w:r w:rsidRPr="00E43876">
          <w:rPr>
            <w:rStyle w:val="a4"/>
            <w:noProof/>
          </w:rPr>
          <w:fldChar w:fldCharType="begin"/>
        </w:r>
        <w:r w:rsidRPr="00E43876">
          <w:rPr>
            <w:rStyle w:val="a4"/>
            <w:noProof/>
          </w:rPr>
          <w:instrText xml:space="preserve"> </w:instrText>
        </w:r>
        <w:r>
          <w:rPr>
            <w:noProof/>
          </w:rPr>
          <w:instrText>HYPERLINK \l "_Toc104987017"</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5.</w:t>
        </w:r>
        <w:r w:rsidRPr="00E43876">
          <w:rPr>
            <w:rStyle w:val="a4"/>
            <w:rFonts w:ascii="仿宋_GB2312" w:eastAsia="仿宋_GB2312"/>
            <w:noProof/>
          </w:rPr>
          <w:t xml:space="preserve"> 投标文件的递交</w:t>
        </w:r>
        <w:r>
          <w:rPr>
            <w:noProof/>
            <w:webHidden/>
          </w:rPr>
          <w:tab/>
        </w:r>
        <w:r>
          <w:rPr>
            <w:noProof/>
            <w:webHidden/>
          </w:rPr>
          <w:fldChar w:fldCharType="begin"/>
        </w:r>
        <w:r>
          <w:rPr>
            <w:noProof/>
            <w:webHidden/>
          </w:rPr>
          <w:instrText xml:space="preserve"> PAGEREF _Toc104987017 \h </w:instrText>
        </w:r>
      </w:ins>
      <w:r>
        <w:rPr>
          <w:noProof/>
          <w:webHidden/>
        </w:rPr>
      </w:r>
      <w:r>
        <w:rPr>
          <w:noProof/>
          <w:webHidden/>
        </w:rPr>
        <w:fldChar w:fldCharType="separate"/>
      </w:r>
      <w:r w:rsidR="009E4EE6">
        <w:rPr>
          <w:noProof/>
          <w:webHidden/>
        </w:rPr>
        <w:t>4</w:t>
      </w:r>
      <w:ins w:id="17" w:author="李 漠烟" w:date="2022-06-01T14:43:00Z">
        <w:r>
          <w:rPr>
            <w:noProof/>
            <w:webHidden/>
          </w:rPr>
          <w:fldChar w:fldCharType="end"/>
        </w:r>
        <w:r w:rsidRPr="00E43876">
          <w:rPr>
            <w:rStyle w:val="a4"/>
            <w:noProof/>
          </w:rPr>
          <w:fldChar w:fldCharType="end"/>
        </w:r>
      </w:ins>
    </w:p>
    <w:p w14:paraId="46DD7034" w14:textId="0BAB10AB" w:rsidR="002123E1" w:rsidRDefault="002123E1">
      <w:pPr>
        <w:pStyle w:val="20"/>
        <w:rPr>
          <w:ins w:id="18" w:author="李 漠烟" w:date="2022-06-01T14:43:00Z"/>
          <w:rFonts w:asciiTheme="minorHAnsi" w:eastAsiaTheme="minorEastAsia" w:hAnsiTheme="minorHAnsi" w:cstheme="minorBidi"/>
          <w:smallCaps w:val="0"/>
          <w:noProof/>
          <w:sz w:val="21"/>
          <w:szCs w:val="22"/>
        </w:rPr>
      </w:pPr>
      <w:ins w:id="19" w:author="李 漠烟" w:date="2022-06-01T14:43:00Z">
        <w:r w:rsidRPr="00E43876">
          <w:rPr>
            <w:rStyle w:val="a4"/>
            <w:noProof/>
          </w:rPr>
          <w:fldChar w:fldCharType="begin"/>
        </w:r>
        <w:r w:rsidRPr="00E43876">
          <w:rPr>
            <w:rStyle w:val="a4"/>
            <w:noProof/>
          </w:rPr>
          <w:instrText xml:space="preserve"> </w:instrText>
        </w:r>
        <w:r>
          <w:rPr>
            <w:noProof/>
          </w:rPr>
          <w:instrText>HYPERLINK \l "_Toc104987018"</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6.</w:t>
        </w:r>
        <w:r w:rsidRPr="00E43876">
          <w:rPr>
            <w:rStyle w:val="a4"/>
            <w:rFonts w:ascii="仿宋_GB2312" w:eastAsia="仿宋_GB2312"/>
            <w:noProof/>
          </w:rPr>
          <w:t xml:space="preserve"> 发布公告的媒介</w:t>
        </w:r>
        <w:r>
          <w:rPr>
            <w:noProof/>
            <w:webHidden/>
          </w:rPr>
          <w:tab/>
        </w:r>
        <w:r>
          <w:rPr>
            <w:noProof/>
            <w:webHidden/>
          </w:rPr>
          <w:fldChar w:fldCharType="begin"/>
        </w:r>
        <w:r>
          <w:rPr>
            <w:noProof/>
            <w:webHidden/>
          </w:rPr>
          <w:instrText xml:space="preserve"> PAGEREF _Toc104987018 \h </w:instrText>
        </w:r>
      </w:ins>
      <w:r>
        <w:rPr>
          <w:noProof/>
          <w:webHidden/>
        </w:rPr>
      </w:r>
      <w:r>
        <w:rPr>
          <w:noProof/>
          <w:webHidden/>
        </w:rPr>
        <w:fldChar w:fldCharType="separate"/>
      </w:r>
      <w:r w:rsidR="009E4EE6">
        <w:rPr>
          <w:noProof/>
          <w:webHidden/>
        </w:rPr>
        <w:t>4</w:t>
      </w:r>
      <w:ins w:id="20" w:author="李 漠烟" w:date="2022-06-01T14:43:00Z">
        <w:r>
          <w:rPr>
            <w:noProof/>
            <w:webHidden/>
          </w:rPr>
          <w:fldChar w:fldCharType="end"/>
        </w:r>
        <w:r w:rsidRPr="00E43876">
          <w:rPr>
            <w:rStyle w:val="a4"/>
            <w:noProof/>
          </w:rPr>
          <w:fldChar w:fldCharType="end"/>
        </w:r>
      </w:ins>
    </w:p>
    <w:p w14:paraId="38265DA6" w14:textId="62F9C9DF" w:rsidR="002123E1" w:rsidRDefault="002123E1">
      <w:pPr>
        <w:pStyle w:val="20"/>
        <w:rPr>
          <w:ins w:id="21" w:author="李 漠烟" w:date="2022-06-01T14:43:00Z"/>
          <w:rFonts w:asciiTheme="minorHAnsi" w:eastAsiaTheme="minorEastAsia" w:hAnsiTheme="minorHAnsi" w:cstheme="minorBidi"/>
          <w:smallCaps w:val="0"/>
          <w:noProof/>
          <w:sz w:val="21"/>
          <w:szCs w:val="22"/>
        </w:rPr>
      </w:pPr>
      <w:ins w:id="22" w:author="李 漠烟" w:date="2022-06-01T14:43:00Z">
        <w:r w:rsidRPr="00E43876">
          <w:rPr>
            <w:rStyle w:val="a4"/>
            <w:noProof/>
          </w:rPr>
          <w:fldChar w:fldCharType="begin"/>
        </w:r>
        <w:r w:rsidRPr="00E43876">
          <w:rPr>
            <w:rStyle w:val="a4"/>
            <w:noProof/>
          </w:rPr>
          <w:instrText xml:space="preserve"> </w:instrText>
        </w:r>
        <w:r>
          <w:rPr>
            <w:noProof/>
          </w:rPr>
          <w:instrText>HYPERLINK \l "_Toc104987019"</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7.</w:t>
        </w:r>
        <w:r w:rsidRPr="00E43876">
          <w:rPr>
            <w:rStyle w:val="a4"/>
            <w:rFonts w:ascii="仿宋_GB2312" w:eastAsia="仿宋_GB2312"/>
            <w:noProof/>
          </w:rPr>
          <w:t xml:space="preserve"> 联系方式</w:t>
        </w:r>
        <w:r>
          <w:rPr>
            <w:noProof/>
            <w:webHidden/>
          </w:rPr>
          <w:tab/>
        </w:r>
        <w:r>
          <w:rPr>
            <w:noProof/>
            <w:webHidden/>
          </w:rPr>
          <w:fldChar w:fldCharType="begin"/>
        </w:r>
        <w:r>
          <w:rPr>
            <w:noProof/>
            <w:webHidden/>
          </w:rPr>
          <w:instrText xml:space="preserve"> PAGEREF _Toc104987019 \h </w:instrText>
        </w:r>
      </w:ins>
      <w:r>
        <w:rPr>
          <w:noProof/>
          <w:webHidden/>
        </w:rPr>
      </w:r>
      <w:r>
        <w:rPr>
          <w:noProof/>
          <w:webHidden/>
        </w:rPr>
        <w:fldChar w:fldCharType="separate"/>
      </w:r>
      <w:r w:rsidR="009E4EE6">
        <w:rPr>
          <w:noProof/>
          <w:webHidden/>
        </w:rPr>
        <w:t>4</w:t>
      </w:r>
      <w:ins w:id="23" w:author="李 漠烟" w:date="2022-06-01T14:43:00Z">
        <w:r>
          <w:rPr>
            <w:noProof/>
            <w:webHidden/>
          </w:rPr>
          <w:fldChar w:fldCharType="end"/>
        </w:r>
        <w:r w:rsidRPr="00E43876">
          <w:rPr>
            <w:rStyle w:val="a4"/>
            <w:noProof/>
          </w:rPr>
          <w:fldChar w:fldCharType="end"/>
        </w:r>
      </w:ins>
    </w:p>
    <w:p w14:paraId="32E36C37" w14:textId="71F7764C" w:rsidR="002123E1" w:rsidRDefault="002123E1">
      <w:pPr>
        <w:pStyle w:val="10"/>
        <w:tabs>
          <w:tab w:val="right" w:leader="dot" w:pos="8114"/>
        </w:tabs>
        <w:rPr>
          <w:ins w:id="24" w:author="李 漠烟" w:date="2022-06-01T14:43:00Z"/>
          <w:rFonts w:asciiTheme="minorHAnsi" w:eastAsiaTheme="minorEastAsia" w:hAnsiTheme="minorHAnsi" w:cstheme="minorBidi"/>
          <w:b w:val="0"/>
          <w:bCs w:val="0"/>
          <w:caps w:val="0"/>
          <w:noProof/>
          <w:sz w:val="21"/>
          <w:szCs w:val="22"/>
        </w:rPr>
      </w:pPr>
      <w:ins w:id="25" w:author="李 漠烟" w:date="2022-06-01T14:43:00Z">
        <w:r w:rsidRPr="00E43876">
          <w:rPr>
            <w:rStyle w:val="a4"/>
            <w:noProof/>
          </w:rPr>
          <w:fldChar w:fldCharType="begin"/>
        </w:r>
        <w:r w:rsidRPr="00E43876">
          <w:rPr>
            <w:rStyle w:val="a4"/>
            <w:noProof/>
          </w:rPr>
          <w:instrText xml:space="preserve"> </w:instrText>
        </w:r>
        <w:r>
          <w:rPr>
            <w:noProof/>
          </w:rPr>
          <w:instrText>HYPERLINK \l "_Toc104987020"</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第二章  投标人须知</w:t>
        </w:r>
        <w:r>
          <w:rPr>
            <w:noProof/>
            <w:webHidden/>
          </w:rPr>
          <w:tab/>
        </w:r>
        <w:r>
          <w:rPr>
            <w:noProof/>
            <w:webHidden/>
          </w:rPr>
          <w:fldChar w:fldCharType="begin"/>
        </w:r>
        <w:r>
          <w:rPr>
            <w:noProof/>
            <w:webHidden/>
          </w:rPr>
          <w:instrText xml:space="preserve"> PAGEREF _Toc104987020 \h </w:instrText>
        </w:r>
      </w:ins>
      <w:r>
        <w:rPr>
          <w:noProof/>
          <w:webHidden/>
        </w:rPr>
      </w:r>
      <w:r>
        <w:rPr>
          <w:noProof/>
          <w:webHidden/>
        </w:rPr>
        <w:fldChar w:fldCharType="separate"/>
      </w:r>
      <w:r w:rsidR="009E4EE6">
        <w:rPr>
          <w:noProof/>
          <w:webHidden/>
        </w:rPr>
        <w:t>6</w:t>
      </w:r>
      <w:ins w:id="26" w:author="李 漠烟" w:date="2022-06-01T14:43:00Z">
        <w:r>
          <w:rPr>
            <w:noProof/>
            <w:webHidden/>
          </w:rPr>
          <w:fldChar w:fldCharType="end"/>
        </w:r>
        <w:r w:rsidRPr="00E43876">
          <w:rPr>
            <w:rStyle w:val="a4"/>
            <w:noProof/>
          </w:rPr>
          <w:fldChar w:fldCharType="end"/>
        </w:r>
      </w:ins>
    </w:p>
    <w:p w14:paraId="59BB5BB0" w14:textId="27238627" w:rsidR="002123E1" w:rsidRDefault="002123E1">
      <w:pPr>
        <w:pStyle w:val="20"/>
        <w:rPr>
          <w:ins w:id="27" w:author="李 漠烟" w:date="2022-06-01T14:43:00Z"/>
          <w:rFonts w:asciiTheme="minorHAnsi" w:eastAsiaTheme="minorEastAsia" w:hAnsiTheme="minorHAnsi" w:cstheme="minorBidi"/>
          <w:smallCaps w:val="0"/>
          <w:noProof/>
          <w:sz w:val="21"/>
          <w:szCs w:val="22"/>
        </w:rPr>
      </w:pPr>
      <w:ins w:id="28" w:author="李 漠烟" w:date="2022-06-01T14:43:00Z">
        <w:r w:rsidRPr="00E43876">
          <w:rPr>
            <w:rStyle w:val="a4"/>
            <w:noProof/>
          </w:rPr>
          <w:fldChar w:fldCharType="begin"/>
        </w:r>
        <w:r w:rsidRPr="00E43876">
          <w:rPr>
            <w:rStyle w:val="a4"/>
            <w:noProof/>
          </w:rPr>
          <w:instrText xml:space="preserve"> </w:instrText>
        </w:r>
        <w:r>
          <w:rPr>
            <w:noProof/>
          </w:rPr>
          <w:instrText>HYPERLINK \l "_Toc104987021"</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投标须知前附表</w:t>
        </w:r>
        <w:r>
          <w:rPr>
            <w:noProof/>
            <w:webHidden/>
          </w:rPr>
          <w:tab/>
        </w:r>
        <w:r>
          <w:rPr>
            <w:noProof/>
            <w:webHidden/>
          </w:rPr>
          <w:fldChar w:fldCharType="begin"/>
        </w:r>
        <w:r>
          <w:rPr>
            <w:noProof/>
            <w:webHidden/>
          </w:rPr>
          <w:instrText xml:space="preserve"> PAGEREF _Toc104987021 \h </w:instrText>
        </w:r>
      </w:ins>
      <w:r>
        <w:rPr>
          <w:noProof/>
          <w:webHidden/>
        </w:rPr>
      </w:r>
      <w:r>
        <w:rPr>
          <w:noProof/>
          <w:webHidden/>
        </w:rPr>
        <w:fldChar w:fldCharType="separate"/>
      </w:r>
      <w:r w:rsidR="009E4EE6">
        <w:rPr>
          <w:noProof/>
          <w:webHidden/>
        </w:rPr>
        <w:t>6</w:t>
      </w:r>
      <w:ins w:id="29" w:author="李 漠烟" w:date="2022-06-01T14:43:00Z">
        <w:r>
          <w:rPr>
            <w:noProof/>
            <w:webHidden/>
          </w:rPr>
          <w:fldChar w:fldCharType="end"/>
        </w:r>
        <w:r w:rsidRPr="00E43876">
          <w:rPr>
            <w:rStyle w:val="a4"/>
            <w:noProof/>
          </w:rPr>
          <w:fldChar w:fldCharType="end"/>
        </w:r>
      </w:ins>
    </w:p>
    <w:p w14:paraId="03B94363" w14:textId="3549DCDF" w:rsidR="002123E1" w:rsidRDefault="002123E1">
      <w:pPr>
        <w:pStyle w:val="20"/>
        <w:rPr>
          <w:ins w:id="30" w:author="李 漠烟" w:date="2022-06-01T14:43:00Z"/>
          <w:rFonts w:asciiTheme="minorHAnsi" w:eastAsiaTheme="minorEastAsia" w:hAnsiTheme="minorHAnsi" w:cstheme="minorBidi"/>
          <w:smallCaps w:val="0"/>
          <w:noProof/>
          <w:sz w:val="21"/>
          <w:szCs w:val="22"/>
        </w:rPr>
      </w:pPr>
      <w:ins w:id="31" w:author="李 漠烟" w:date="2022-06-01T14:43:00Z">
        <w:r w:rsidRPr="00E43876">
          <w:rPr>
            <w:rStyle w:val="a4"/>
            <w:noProof/>
          </w:rPr>
          <w:fldChar w:fldCharType="begin"/>
        </w:r>
        <w:r w:rsidRPr="00E43876">
          <w:rPr>
            <w:rStyle w:val="a4"/>
            <w:noProof/>
          </w:rPr>
          <w:instrText xml:space="preserve"> </w:instrText>
        </w:r>
        <w:r>
          <w:rPr>
            <w:noProof/>
          </w:rPr>
          <w:instrText>HYPERLINK \l "_Toc104987022"</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1. 总则</w:t>
        </w:r>
        <w:r>
          <w:rPr>
            <w:noProof/>
            <w:webHidden/>
          </w:rPr>
          <w:tab/>
        </w:r>
        <w:r>
          <w:rPr>
            <w:noProof/>
            <w:webHidden/>
          </w:rPr>
          <w:fldChar w:fldCharType="begin"/>
        </w:r>
        <w:r>
          <w:rPr>
            <w:noProof/>
            <w:webHidden/>
          </w:rPr>
          <w:instrText xml:space="preserve"> PAGEREF _Toc104987022 \h </w:instrText>
        </w:r>
      </w:ins>
      <w:r>
        <w:rPr>
          <w:noProof/>
          <w:webHidden/>
        </w:rPr>
      </w:r>
      <w:r>
        <w:rPr>
          <w:noProof/>
          <w:webHidden/>
        </w:rPr>
        <w:fldChar w:fldCharType="separate"/>
      </w:r>
      <w:r w:rsidR="009E4EE6">
        <w:rPr>
          <w:noProof/>
          <w:webHidden/>
        </w:rPr>
        <w:t>15</w:t>
      </w:r>
      <w:ins w:id="32" w:author="李 漠烟" w:date="2022-06-01T14:43:00Z">
        <w:r>
          <w:rPr>
            <w:noProof/>
            <w:webHidden/>
          </w:rPr>
          <w:fldChar w:fldCharType="end"/>
        </w:r>
        <w:r w:rsidRPr="00E43876">
          <w:rPr>
            <w:rStyle w:val="a4"/>
            <w:noProof/>
          </w:rPr>
          <w:fldChar w:fldCharType="end"/>
        </w:r>
      </w:ins>
    </w:p>
    <w:p w14:paraId="755AD546" w14:textId="6D3C5B41" w:rsidR="002123E1" w:rsidRDefault="002123E1">
      <w:pPr>
        <w:pStyle w:val="20"/>
        <w:rPr>
          <w:ins w:id="33" w:author="李 漠烟" w:date="2022-06-01T14:43:00Z"/>
          <w:rFonts w:asciiTheme="minorHAnsi" w:eastAsiaTheme="minorEastAsia" w:hAnsiTheme="minorHAnsi" w:cstheme="minorBidi"/>
          <w:smallCaps w:val="0"/>
          <w:noProof/>
          <w:sz w:val="21"/>
          <w:szCs w:val="22"/>
        </w:rPr>
      </w:pPr>
      <w:ins w:id="34" w:author="李 漠烟" w:date="2022-06-01T14:43:00Z">
        <w:r w:rsidRPr="00E43876">
          <w:rPr>
            <w:rStyle w:val="a4"/>
            <w:noProof/>
          </w:rPr>
          <w:fldChar w:fldCharType="begin"/>
        </w:r>
        <w:r w:rsidRPr="00E43876">
          <w:rPr>
            <w:rStyle w:val="a4"/>
            <w:noProof/>
          </w:rPr>
          <w:instrText xml:space="preserve"> </w:instrText>
        </w:r>
        <w:r>
          <w:rPr>
            <w:noProof/>
          </w:rPr>
          <w:instrText>HYPERLINK \l "_Toc104987023"</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2. 招标文件</w:t>
        </w:r>
        <w:r>
          <w:rPr>
            <w:noProof/>
            <w:webHidden/>
          </w:rPr>
          <w:tab/>
        </w:r>
        <w:r>
          <w:rPr>
            <w:noProof/>
            <w:webHidden/>
          </w:rPr>
          <w:fldChar w:fldCharType="begin"/>
        </w:r>
        <w:r>
          <w:rPr>
            <w:noProof/>
            <w:webHidden/>
          </w:rPr>
          <w:instrText xml:space="preserve"> PAGEREF _Toc104987023 \h </w:instrText>
        </w:r>
      </w:ins>
      <w:r>
        <w:rPr>
          <w:noProof/>
          <w:webHidden/>
        </w:rPr>
      </w:r>
      <w:r>
        <w:rPr>
          <w:noProof/>
          <w:webHidden/>
        </w:rPr>
        <w:fldChar w:fldCharType="separate"/>
      </w:r>
      <w:r w:rsidR="009E4EE6">
        <w:rPr>
          <w:noProof/>
          <w:webHidden/>
        </w:rPr>
        <w:t>18</w:t>
      </w:r>
      <w:ins w:id="35" w:author="李 漠烟" w:date="2022-06-01T14:43:00Z">
        <w:r>
          <w:rPr>
            <w:noProof/>
            <w:webHidden/>
          </w:rPr>
          <w:fldChar w:fldCharType="end"/>
        </w:r>
        <w:r w:rsidRPr="00E43876">
          <w:rPr>
            <w:rStyle w:val="a4"/>
            <w:noProof/>
          </w:rPr>
          <w:fldChar w:fldCharType="end"/>
        </w:r>
      </w:ins>
    </w:p>
    <w:p w14:paraId="38B4D3FE" w14:textId="16918232" w:rsidR="002123E1" w:rsidRDefault="002123E1">
      <w:pPr>
        <w:pStyle w:val="20"/>
        <w:rPr>
          <w:ins w:id="36" w:author="李 漠烟" w:date="2022-06-01T14:43:00Z"/>
          <w:rFonts w:asciiTheme="minorHAnsi" w:eastAsiaTheme="minorEastAsia" w:hAnsiTheme="minorHAnsi" w:cstheme="minorBidi"/>
          <w:smallCaps w:val="0"/>
          <w:noProof/>
          <w:sz w:val="21"/>
          <w:szCs w:val="22"/>
        </w:rPr>
      </w:pPr>
      <w:ins w:id="37" w:author="李 漠烟" w:date="2022-06-01T14:43:00Z">
        <w:r w:rsidRPr="00E43876">
          <w:rPr>
            <w:rStyle w:val="a4"/>
            <w:noProof/>
          </w:rPr>
          <w:fldChar w:fldCharType="begin"/>
        </w:r>
        <w:r w:rsidRPr="00E43876">
          <w:rPr>
            <w:rStyle w:val="a4"/>
            <w:noProof/>
          </w:rPr>
          <w:instrText xml:space="preserve"> </w:instrText>
        </w:r>
        <w:r>
          <w:rPr>
            <w:noProof/>
          </w:rPr>
          <w:instrText>HYPERLINK \l "_Toc104987024"</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3. 投标文件</w:t>
        </w:r>
        <w:r>
          <w:rPr>
            <w:noProof/>
            <w:webHidden/>
          </w:rPr>
          <w:tab/>
        </w:r>
        <w:r>
          <w:rPr>
            <w:noProof/>
            <w:webHidden/>
          </w:rPr>
          <w:fldChar w:fldCharType="begin"/>
        </w:r>
        <w:r>
          <w:rPr>
            <w:noProof/>
            <w:webHidden/>
          </w:rPr>
          <w:instrText xml:space="preserve"> PAGEREF _Toc104987024 \h </w:instrText>
        </w:r>
      </w:ins>
      <w:r>
        <w:rPr>
          <w:noProof/>
          <w:webHidden/>
        </w:rPr>
      </w:r>
      <w:r>
        <w:rPr>
          <w:noProof/>
          <w:webHidden/>
        </w:rPr>
        <w:fldChar w:fldCharType="separate"/>
      </w:r>
      <w:r w:rsidR="009E4EE6">
        <w:rPr>
          <w:noProof/>
          <w:webHidden/>
        </w:rPr>
        <w:t>19</w:t>
      </w:r>
      <w:ins w:id="38" w:author="李 漠烟" w:date="2022-06-01T14:43:00Z">
        <w:r>
          <w:rPr>
            <w:noProof/>
            <w:webHidden/>
          </w:rPr>
          <w:fldChar w:fldCharType="end"/>
        </w:r>
        <w:r w:rsidRPr="00E43876">
          <w:rPr>
            <w:rStyle w:val="a4"/>
            <w:noProof/>
          </w:rPr>
          <w:fldChar w:fldCharType="end"/>
        </w:r>
      </w:ins>
    </w:p>
    <w:p w14:paraId="0C3590F7" w14:textId="7771920A" w:rsidR="002123E1" w:rsidRDefault="002123E1">
      <w:pPr>
        <w:pStyle w:val="20"/>
        <w:rPr>
          <w:ins w:id="39" w:author="李 漠烟" w:date="2022-06-01T14:43:00Z"/>
          <w:rFonts w:asciiTheme="minorHAnsi" w:eastAsiaTheme="minorEastAsia" w:hAnsiTheme="minorHAnsi" w:cstheme="minorBidi"/>
          <w:smallCaps w:val="0"/>
          <w:noProof/>
          <w:sz w:val="21"/>
          <w:szCs w:val="22"/>
        </w:rPr>
      </w:pPr>
      <w:ins w:id="40" w:author="李 漠烟" w:date="2022-06-01T14:43:00Z">
        <w:r w:rsidRPr="00E43876">
          <w:rPr>
            <w:rStyle w:val="a4"/>
            <w:noProof/>
          </w:rPr>
          <w:fldChar w:fldCharType="begin"/>
        </w:r>
        <w:r w:rsidRPr="00E43876">
          <w:rPr>
            <w:rStyle w:val="a4"/>
            <w:noProof/>
          </w:rPr>
          <w:instrText xml:space="preserve"> </w:instrText>
        </w:r>
        <w:r>
          <w:rPr>
            <w:noProof/>
          </w:rPr>
          <w:instrText>HYPERLINK \l "_Toc104987025"</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4. 投标</w:t>
        </w:r>
        <w:r>
          <w:rPr>
            <w:noProof/>
            <w:webHidden/>
          </w:rPr>
          <w:tab/>
        </w:r>
        <w:r>
          <w:rPr>
            <w:noProof/>
            <w:webHidden/>
          </w:rPr>
          <w:fldChar w:fldCharType="begin"/>
        </w:r>
        <w:r>
          <w:rPr>
            <w:noProof/>
            <w:webHidden/>
          </w:rPr>
          <w:instrText xml:space="preserve"> PAGEREF _Toc104987025 \h </w:instrText>
        </w:r>
      </w:ins>
      <w:r>
        <w:rPr>
          <w:noProof/>
          <w:webHidden/>
        </w:rPr>
      </w:r>
      <w:r>
        <w:rPr>
          <w:noProof/>
          <w:webHidden/>
        </w:rPr>
        <w:fldChar w:fldCharType="separate"/>
      </w:r>
      <w:r w:rsidR="009E4EE6">
        <w:rPr>
          <w:noProof/>
          <w:webHidden/>
        </w:rPr>
        <w:t>22</w:t>
      </w:r>
      <w:ins w:id="41" w:author="李 漠烟" w:date="2022-06-01T14:43:00Z">
        <w:r>
          <w:rPr>
            <w:noProof/>
            <w:webHidden/>
          </w:rPr>
          <w:fldChar w:fldCharType="end"/>
        </w:r>
        <w:r w:rsidRPr="00E43876">
          <w:rPr>
            <w:rStyle w:val="a4"/>
            <w:noProof/>
          </w:rPr>
          <w:fldChar w:fldCharType="end"/>
        </w:r>
      </w:ins>
    </w:p>
    <w:p w14:paraId="7E071776" w14:textId="4A7B519F" w:rsidR="002123E1" w:rsidRDefault="002123E1">
      <w:pPr>
        <w:pStyle w:val="20"/>
        <w:rPr>
          <w:ins w:id="42" w:author="李 漠烟" w:date="2022-06-01T14:43:00Z"/>
          <w:rFonts w:asciiTheme="minorHAnsi" w:eastAsiaTheme="minorEastAsia" w:hAnsiTheme="minorHAnsi" w:cstheme="minorBidi"/>
          <w:smallCaps w:val="0"/>
          <w:noProof/>
          <w:sz w:val="21"/>
          <w:szCs w:val="22"/>
        </w:rPr>
      </w:pPr>
      <w:ins w:id="43" w:author="李 漠烟" w:date="2022-06-01T14:43:00Z">
        <w:r w:rsidRPr="00E43876">
          <w:rPr>
            <w:rStyle w:val="a4"/>
            <w:noProof/>
          </w:rPr>
          <w:fldChar w:fldCharType="begin"/>
        </w:r>
        <w:r w:rsidRPr="00E43876">
          <w:rPr>
            <w:rStyle w:val="a4"/>
            <w:noProof/>
          </w:rPr>
          <w:instrText xml:space="preserve"> </w:instrText>
        </w:r>
        <w:r>
          <w:rPr>
            <w:noProof/>
          </w:rPr>
          <w:instrText>HYPERLINK \l "_Toc104987026"</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5. 开标</w:t>
        </w:r>
        <w:r>
          <w:rPr>
            <w:noProof/>
            <w:webHidden/>
          </w:rPr>
          <w:tab/>
        </w:r>
        <w:r>
          <w:rPr>
            <w:noProof/>
            <w:webHidden/>
          </w:rPr>
          <w:fldChar w:fldCharType="begin"/>
        </w:r>
        <w:r>
          <w:rPr>
            <w:noProof/>
            <w:webHidden/>
          </w:rPr>
          <w:instrText xml:space="preserve"> PAGEREF _Toc104987026 \h </w:instrText>
        </w:r>
      </w:ins>
      <w:r>
        <w:rPr>
          <w:noProof/>
          <w:webHidden/>
        </w:rPr>
      </w:r>
      <w:r>
        <w:rPr>
          <w:noProof/>
          <w:webHidden/>
        </w:rPr>
        <w:fldChar w:fldCharType="separate"/>
      </w:r>
      <w:r w:rsidR="009E4EE6">
        <w:rPr>
          <w:noProof/>
          <w:webHidden/>
        </w:rPr>
        <w:t>23</w:t>
      </w:r>
      <w:ins w:id="44" w:author="李 漠烟" w:date="2022-06-01T14:43:00Z">
        <w:r>
          <w:rPr>
            <w:noProof/>
            <w:webHidden/>
          </w:rPr>
          <w:fldChar w:fldCharType="end"/>
        </w:r>
        <w:r w:rsidRPr="00E43876">
          <w:rPr>
            <w:rStyle w:val="a4"/>
            <w:noProof/>
          </w:rPr>
          <w:fldChar w:fldCharType="end"/>
        </w:r>
      </w:ins>
    </w:p>
    <w:p w14:paraId="711C11DC" w14:textId="7BED52B0" w:rsidR="002123E1" w:rsidRDefault="002123E1">
      <w:pPr>
        <w:pStyle w:val="20"/>
        <w:rPr>
          <w:ins w:id="45" w:author="李 漠烟" w:date="2022-06-01T14:43:00Z"/>
          <w:rFonts w:asciiTheme="minorHAnsi" w:eastAsiaTheme="minorEastAsia" w:hAnsiTheme="minorHAnsi" w:cstheme="minorBidi"/>
          <w:smallCaps w:val="0"/>
          <w:noProof/>
          <w:sz w:val="21"/>
          <w:szCs w:val="22"/>
        </w:rPr>
      </w:pPr>
      <w:ins w:id="46" w:author="李 漠烟" w:date="2022-06-01T14:43:00Z">
        <w:r w:rsidRPr="00E43876">
          <w:rPr>
            <w:rStyle w:val="a4"/>
            <w:noProof/>
          </w:rPr>
          <w:fldChar w:fldCharType="begin"/>
        </w:r>
        <w:r w:rsidRPr="00E43876">
          <w:rPr>
            <w:rStyle w:val="a4"/>
            <w:noProof/>
          </w:rPr>
          <w:instrText xml:space="preserve"> </w:instrText>
        </w:r>
        <w:r>
          <w:rPr>
            <w:noProof/>
          </w:rPr>
          <w:instrText>HYPERLINK \l "_Toc104987027"</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6. 评标</w:t>
        </w:r>
        <w:r>
          <w:rPr>
            <w:noProof/>
            <w:webHidden/>
          </w:rPr>
          <w:tab/>
        </w:r>
        <w:r>
          <w:rPr>
            <w:noProof/>
            <w:webHidden/>
          </w:rPr>
          <w:fldChar w:fldCharType="begin"/>
        </w:r>
        <w:r>
          <w:rPr>
            <w:noProof/>
            <w:webHidden/>
          </w:rPr>
          <w:instrText xml:space="preserve"> PAGEREF _Toc104987027 \h </w:instrText>
        </w:r>
      </w:ins>
      <w:r>
        <w:rPr>
          <w:noProof/>
          <w:webHidden/>
        </w:rPr>
      </w:r>
      <w:r>
        <w:rPr>
          <w:noProof/>
          <w:webHidden/>
        </w:rPr>
        <w:fldChar w:fldCharType="separate"/>
      </w:r>
      <w:r w:rsidR="009E4EE6">
        <w:rPr>
          <w:noProof/>
          <w:webHidden/>
        </w:rPr>
        <w:t>24</w:t>
      </w:r>
      <w:ins w:id="47" w:author="李 漠烟" w:date="2022-06-01T14:43:00Z">
        <w:r>
          <w:rPr>
            <w:noProof/>
            <w:webHidden/>
          </w:rPr>
          <w:fldChar w:fldCharType="end"/>
        </w:r>
        <w:r w:rsidRPr="00E43876">
          <w:rPr>
            <w:rStyle w:val="a4"/>
            <w:noProof/>
          </w:rPr>
          <w:fldChar w:fldCharType="end"/>
        </w:r>
      </w:ins>
    </w:p>
    <w:p w14:paraId="5CE618D6" w14:textId="3437965B" w:rsidR="002123E1" w:rsidRDefault="002123E1">
      <w:pPr>
        <w:pStyle w:val="20"/>
        <w:rPr>
          <w:ins w:id="48" w:author="李 漠烟" w:date="2022-06-01T14:43:00Z"/>
          <w:rFonts w:asciiTheme="minorHAnsi" w:eastAsiaTheme="minorEastAsia" w:hAnsiTheme="minorHAnsi" w:cstheme="minorBidi"/>
          <w:smallCaps w:val="0"/>
          <w:noProof/>
          <w:sz w:val="21"/>
          <w:szCs w:val="22"/>
        </w:rPr>
      </w:pPr>
      <w:ins w:id="49" w:author="李 漠烟" w:date="2022-06-01T14:43:00Z">
        <w:r w:rsidRPr="00E43876">
          <w:rPr>
            <w:rStyle w:val="a4"/>
            <w:noProof/>
          </w:rPr>
          <w:fldChar w:fldCharType="begin"/>
        </w:r>
        <w:r w:rsidRPr="00E43876">
          <w:rPr>
            <w:rStyle w:val="a4"/>
            <w:noProof/>
          </w:rPr>
          <w:instrText xml:space="preserve"> </w:instrText>
        </w:r>
        <w:r>
          <w:rPr>
            <w:noProof/>
          </w:rPr>
          <w:instrText>HYPERLINK \l "_Toc104987028"</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7. 合同授予</w:t>
        </w:r>
        <w:r>
          <w:rPr>
            <w:noProof/>
            <w:webHidden/>
          </w:rPr>
          <w:tab/>
        </w:r>
        <w:r>
          <w:rPr>
            <w:noProof/>
            <w:webHidden/>
          </w:rPr>
          <w:fldChar w:fldCharType="begin"/>
        </w:r>
        <w:r>
          <w:rPr>
            <w:noProof/>
            <w:webHidden/>
          </w:rPr>
          <w:instrText xml:space="preserve"> PAGEREF _Toc104987028 \h </w:instrText>
        </w:r>
      </w:ins>
      <w:r>
        <w:rPr>
          <w:noProof/>
          <w:webHidden/>
        </w:rPr>
      </w:r>
      <w:r>
        <w:rPr>
          <w:noProof/>
          <w:webHidden/>
        </w:rPr>
        <w:fldChar w:fldCharType="separate"/>
      </w:r>
      <w:r w:rsidR="009E4EE6">
        <w:rPr>
          <w:noProof/>
          <w:webHidden/>
        </w:rPr>
        <w:t>25</w:t>
      </w:r>
      <w:ins w:id="50" w:author="李 漠烟" w:date="2022-06-01T14:43:00Z">
        <w:r>
          <w:rPr>
            <w:noProof/>
            <w:webHidden/>
          </w:rPr>
          <w:fldChar w:fldCharType="end"/>
        </w:r>
        <w:r w:rsidRPr="00E43876">
          <w:rPr>
            <w:rStyle w:val="a4"/>
            <w:noProof/>
          </w:rPr>
          <w:fldChar w:fldCharType="end"/>
        </w:r>
      </w:ins>
    </w:p>
    <w:p w14:paraId="0253A396" w14:textId="736B05A6" w:rsidR="002123E1" w:rsidRDefault="002123E1">
      <w:pPr>
        <w:pStyle w:val="20"/>
        <w:rPr>
          <w:ins w:id="51" w:author="李 漠烟" w:date="2022-06-01T14:43:00Z"/>
          <w:rFonts w:asciiTheme="minorHAnsi" w:eastAsiaTheme="minorEastAsia" w:hAnsiTheme="minorHAnsi" w:cstheme="minorBidi"/>
          <w:smallCaps w:val="0"/>
          <w:noProof/>
          <w:sz w:val="21"/>
          <w:szCs w:val="22"/>
        </w:rPr>
      </w:pPr>
      <w:ins w:id="52" w:author="李 漠烟" w:date="2022-06-01T14:43:00Z">
        <w:r w:rsidRPr="00E43876">
          <w:rPr>
            <w:rStyle w:val="a4"/>
            <w:noProof/>
          </w:rPr>
          <w:fldChar w:fldCharType="begin"/>
        </w:r>
        <w:r w:rsidRPr="00E43876">
          <w:rPr>
            <w:rStyle w:val="a4"/>
            <w:noProof/>
          </w:rPr>
          <w:instrText xml:space="preserve"> </w:instrText>
        </w:r>
        <w:r>
          <w:rPr>
            <w:noProof/>
          </w:rPr>
          <w:instrText>HYPERLINK \l "_Toc104987029"</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8. 纪律和监督</w:t>
        </w:r>
        <w:r>
          <w:rPr>
            <w:noProof/>
            <w:webHidden/>
          </w:rPr>
          <w:tab/>
        </w:r>
        <w:r>
          <w:rPr>
            <w:noProof/>
            <w:webHidden/>
          </w:rPr>
          <w:fldChar w:fldCharType="begin"/>
        </w:r>
        <w:r>
          <w:rPr>
            <w:noProof/>
            <w:webHidden/>
          </w:rPr>
          <w:instrText xml:space="preserve"> PAGEREF _Toc104987029 \h </w:instrText>
        </w:r>
      </w:ins>
      <w:r>
        <w:rPr>
          <w:noProof/>
          <w:webHidden/>
        </w:rPr>
      </w:r>
      <w:r>
        <w:rPr>
          <w:noProof/>
          <w:webHidden/>
        </w:rPr>
        <w:fldChar w:fldCharType="separate"/>
      </w:r>
      <w:r w:rsidR="009E4EE6">
        <w:rPr>
          <w:noProof/>
          <w:webHidden/>
        </w:rPr>
        <w:t>26</w:t>
      </w:r>
      <w:ins w:id="53" w:author="李 漠烟" w:date="2022-06-01T14:43:00Z">
        <w:r>
          <w:rPr>
            <w:noProof/>
            <w:webHidden/>
          </w:rPr>
          <w:fldChar w:fldCharType="end"/>
        </w:r>
        <w:r w:rsidRPr="00E43876">
          <w:rPr>
            <w:rStyle w:val="a4"/>
            <w:noProof/>
          </w:rPr>
          <w:fldChar w:fldCharType="end"/>
        </w:r>
      </w:ins>
    </w:p>
    <w:p w14:paraId="5DB75CCD" w14:textId="6F605DE7" w:rsidR="002123E1" w:rsidRDefault="002123E1">
      <w:pPr>
        <w:pStyle w:val="20"/>
        <w:rPr>
          <w:ins w:id="54" w:author="李 漠烟" w:date="2022-06-01T14:43:00Z"/>
          <w:rFonts w:asciiTheme="minorHAnsi" w:eastAsiaTheme="minorEastAsia" w:hAnsiTheme="minorHAnsi" w:cstheme="minorBidi"/>
          <w:smallCaps w:val="0"/>
          <w:noProof/>
          <w:sz w:val="21"/>
          <w:szCs w:val="22"/>
        </w:rPr>
      </w:pPr>
      <w:ins w:id="55" w:author="李 漠烟" w:date="2022-06-01T14:43:00Z">
        <w:r w:rsidRPr="00E43876">
          <w:rPr>
            <w:rStyle w:val="a4"/>
            <w:noProof/>
          </w:rPr>
          <w:fldChar w:fldCharType="begin"/>
        </w:r>
        <w:r w:rsidRPr="00E43876">
          <w:rPr>
            <w:rStyle w:val="a4"/>
            <w:noProof/>
          </w:rPr>
          <w:instrText xml:space="preserve"> </w:instrText>
        </w:r>
        <w:r>
          <w:rPr>
            <w:noProof/>
          </w:rPr>
          <w:instrText>HYPERLINK \l "_Toc104987030"</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9. 是否采用电子招标投标</w:t>
        </w:r>
        <w:r>
          <w:rPr>
            <w:noProof/>
            <w:webHidden/>
          </w:rPr>
          <w:tab/>
        </w:r>
        <w:r>
          <w:rPr>
            <w:noProof/>
            <w:webHidden/>
          </w:rPr>
          <w:fldChar w:fldCharType="begin"/>
        </w:r>
        <w:r>
          <w:rPr>
            <w:noProof/>
            <w:webHidden/>
          </w:rPr>
          <w:instrText xml:space="preserve"> PAGEREF _Toc104987030 \h </w:instrText>
        </w:r>
      </w:ins>
      <w:r>
        <w:rPr>
          <w:noProof/>
          <w:webHidden/>
        </w:rPr>
      </w:r>
      <w:r>
        <w:rPr>
          <w:noProof/>
          <w:webHidden/>
        </w:rPr>
        <w:fldChar w:fldCharType="separate"/>
      </w:r>
      <w:r w:rsidR="009E4EE6">
        <w:rPr>
          <w:noProof/>
          <w:webHidden/>
        </w:rPr>
        <w:t>27</w:t>
      </w:r>
      <w:ins w:id="56" w:author="李 漠烟" w:date="2022-06-01T14:43:00Z">
        <w:r>
          <w:rPr>
            <w:noProof/>
            <w:webHidden/>
          </w:rPr>
          <w:fldChar w:fldCharType="end"/>
        </w:r>
        <w:r w:rsidRPr="00E43876">
          <w:rPr>
            <w:rStyle w:val="a4"/>
            <w:noProof/>
          </w:rPr>
          <w:fldChar w:fldCharType="end"/>
        </w:r>
      </w:ins>
    </w:p>
    <w:p w14:paraId="5E6FFDDD" w14:textId="44062B34" w:rsidR="002123E1" w:rsidRDefault="002123E1">
      <w:pPr>
        <w:pStyle w:val="20"/>
        <w:rPr>
          <w:ins w:id="57" w:author="李 漠烟" w:date="2022-06-01T14:43:00Z"/>
          <w:rFonts w:asciiTheme="minorHAnsi" w:eastAsiaTheme="minorEastAsia" w:hAnsiTheme="minorHAnsi" w:cstheme="minorBidi"/>
          <w:smallCaps w:val="0"/>
          <w:noProof/>
          <w:sz w:val="21"/>
          <w:szCs w:val="22"/>
        </w:rPr>
      </w:pPr>
      <w:ins w:id="58" w:author="李 漠烟" w:date="2022-06-01T14:43:00Z">
        <w:r w:rsidRPr="00E43876">
          <w:rPr>
            <w:rStyle w:val="a4"/>
            <w:noProof/>
          </w:rPr>
          <w:fldChar w:fldCharType="begin"/>
        </w:r>
        <w:r w:rsidRPr="00E43876">
          <w:rPr>
            <w:rStyle w:val="a4"/>
            <w:noProof/>
          </w:rPr>
          <w:instrText xml:space="preserve"> </w:instrText>
        </w:r>
        <w:r>
          <w:rPr>
            <w:noProof/>
          </w:rPr>
          <w:instrText>HYPERLINK \l "_Toc104987031"</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10. 需要补充的其他内容</w:t>
        </w:r>
        <w:r>
          <w:rPr>
            <w:noProof/>
            <w:webHidden/>
          </w:rPr>
          <w:tab/>
        </w:r>
        <w:r>
          <w:rPr>
            <w:noProof/>
            <w:webHidden/>
          </w:rPr>
          <w:fldChar w:fldCharType="begin"/>
        </w:r>
        <w:r>
          <w:rPr>
            <w:noProof/>
            <w:webHidden/>
          </w:rPr>
          <w:instrText xml:space="preserve"> PAGEREF _Toc104987031 \h </w:instrText>
        </w:r>
      </w:ins>
      <w:r>
        <w:rPr>
          <w:noProof/>
          <w:webHidden/>
        </w:rPr>
      </w:r>
      <w:r>
        <w:rPr>
          <w:noProof/>
          <w:webHidden/>
        </w:rPr>
        <w:fldChar w:fldCharType="separate"/>
      </w:r>
      <w:r w:rsidR="009E4EE6">
        <w:rPr>
          <w:noProof/>
          <w:webHidden/>
        </w:rPr>
        <w:t>27</w:t>
      </w:r>
      <w:ins w:id="59" w:author="李 漠烟" w:date="2022-06-01T14:43:00Z">
        <w:r>
          <w:rPr>
            <w:noProof/>
            <w:webHidden/>
          </w:rPr>
          <w:fldChar w:fldCharType="end"/>
        </w:r>
        <w:r w:rsidRPr="00E43876">
          <w:rPr>
            <w:rStyle w:val="a4"/>
            <w:noProof/>
          </w:rPr>
          <w:fldChar w:fldCharType="end"/>
        </w:r>
      </w:ins>
    </w:p>
    <w:p w14:paraId="096AEC84" w14:textId="52BBF149" w:rsidR="002123E1" w:rsidRDefault="002123E1">
      <w:pPr>
        <w:pStyle w:val="20"/>
        <w:rPr>
          <w:ins w:id="60" w:author="李 漠烟" w:date="2022-06-01T14:43:00Z"/>
          <w:rFonts w:asciiTheme="minorHAnsi" w:eastAsiaTheme="minorEastAsia" w:hAnsiTheme="minorHAnsi" w:cstheme="minorBidi"/>
          <w:smallCaps w:val="0"/>
          <w:noProof/>
          <w:sz w:val="21"/>
          <w:szCs w:val="22"/>
        </w:rPr>
      </w:pPr>
      <w:ins w:id="61" w:author="李 漠烟" w:date="2022-06-01T14:43:00Z">
        <w:r w:rsidRPr="00E43876">
          <w:rPr>
            <w:rStyle w:val="a4"/>
            <w:noProof/>
          </w:rPr>
          <w:fldChar w:fldCharType="begin"/>
        </w:r>
        <w:r w:rsidRPr="00E43876">
          <w:rPr>
            <w:rStyle w:val="a4"/>
            <w:noProof/>
          </w:rPr>
          <w:instrText xml:space="preserve"> </w:instrText>
        </w:r>
        <w:r>
          <w:rPr>
            <w:noProof/>
          </w:rPr>
          <w:instrText>HYPERLINK \l "_Toc104987032"</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附件1  项目概况</w:t>
        </w:r>
        <w:r>
          <w:rPr>
            <w:noProof/>
            <w:webHidden/>
          </w:rPr>
          <w:tab/>
        </w:r>
        <w:r>
          <w:rPr>
            <w:noProof/>
            <w:webHidden/>
          </w:rPr>
          <w:fldChar w:fldCharType="begin"/>
        </w:r>
        <w:r>
          <w:rPr>
            <w:noProof/>
            <w:webHidden/>
          </w:rPr>
          <w:instrText xml:space="preserve"> PAGEREF _Toc104987032 \h </w:instrText>
        </w:r>
      </w:ins>
      <w:r>
        <w:rPr>
          <w:noProof/>
          <w:webHidden/>
        </w:rPr>
      </w:r>
      <w:r>
        <w:rPr>
          <w:noProof/>
          <w:webHidden/>
        </w:rPr>
        <w:fldChar w:fldCharType="separate"/>
      </w:r>
      <w:r w:rsidR="009E4EE6">
        <w:rPr>
          <w:noProof/>
          <w:webHidden/>
        </w:rPr>
        <w:t>28</w:t>
      </w:r>
      <w:ins w:id="62" w:author="李 漠烟" w:date="2022-06-01T14:43:00Z">
        <w:r>
          <w:rPr>
            <w:noProof/>
            <w:webHidden/>
          </w:rPr>
          <w:fldChar w:fldCharType="end"/>
        </w:r>
        <w:r w:rsidRPr="00E43876">
          <w:rPr>
            <w:rStyle w:val="a4"/>
            <w:noProof/>
          </w:rPr>
          <w:fldChar w:fldCharType="end"/>
        </w:r>
      </w:ins>
    </w:p>
    <w:p w14:paraId="660046A3" w14:textId="0EBE490C" w:rsidR="002123E1" w:rsidRDefault="002123E1">
      <w:pPr>
        <w:pStyle w:val="20"/>
        <w:rPr>
          <w:ins w:id="63" w:author="李 漠烟" w:date="2022-06-01T14:43:00Z"/>
          <w:rFonts w:asciiTheme="minorHAnsi" w:eastAsiaTheme="minorEastAsia" w:hAnsiTheme="minorHAnsi" w:cstheme="minorBidi"/>
          <w:smallCaps w:val="0"/>
          <w:noProof/>
          <w:sz w:val="21"/>
          <w:szCs w:val="22"/>
        </w:rPr>
      </w:pPr>
      <w:ins w:id="64" w:author="李 漠烟" w:date="2022-06-01T14:43:00Z">
        <w:r w:rsidRPr="00E43876">
          <w:rPr>
            <w:rStyle w:val="a4"/>
            <w:noProof/>
          </w:rPr>
          <w:fldChar w:fldCharType="begin"/>
        </w:r>
        <w:r w:rsidRPr="00E43876">
          <w:rPr>
            <w:rStyle w:val="a4"/>
            <w:noProof/>
          </w:rPr>
          <w:instrText xml:space="preserve"> </w:instrText>
        </w:r>
        <w:r>
          <w:rPr>
            <w:noProof/>
          </w:rPr>
          <w:instrText>HYPERLINK \l "_Toc104987033"</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附件2  开标记录表</w:t>
        </w:r>
        <w:r>
          <w:rPr>
            <w:noProof/>
            <w:webHidden/>
          </w:rPr>
          <w:tab/>
        </w:r>
        <w:r>
          <w:rPr>
            <w:noProof/>
            <w:webHidden/>
          </w:rPr>
          <w:fldChar w:fldCharType="begin"/>
        </w:r>
        <w:r>
          <w:rPr>
            <w:noProof/>
            <w:webHidden/>
          </w:rPr>
          <w:instrText xml:space="preserve"> PAGEREF _Toc104987033 \h </w:instrText>
        </w:r>
      </w:ins>
      <w:r>
        <w:rPr>
          <w:noProof/>
          <w:webHidden/>
        </w:rPr>
      </w:r>
      <w:r>
        <w:rPr>
          <w:noProof/>
          <w:webHidden/>
        </w:rPr>
        <w:fldChar w:fldCharType="separate"/>
      </w:r>
      <w:r w:rsidR="009E4EE6">
        <w:rPr>
          <w:noProof/>
          <w:webHidden/>
        </w:rPr>
        <w:t>29</w:t>
      </w:r>
      <w:ins w:id="65" w:author="李 漠烟" w:date="2022-06-01T14:43:00Z">
        <w:r>
          <w:rPr>
            <w:noProof/>
            <w:webHidden/>
          </w:rPr>
          <w:fldChar w:fldCharType="end"/>
        </w:r>
        <w:r w:rsidRPr="00E43876">
          <w:rPr>
            <w:rStyle w:val="a4"/>
            <w:noProof/>
          </w:rPr>
          <w:fldChar w:fldCharType="end"/>
        </w:r>
      </w:ins>
    </w:p>
    <w:p w14:paraId="33A2CE61" w14:textId="2E1AFE76" w:rsidR="002123E1" w:rsidRDefault="002123E1">
      <w:pPr>
        <w:pStyle w:val="20"/>
        <w:rPr>
          <w:ins w:id="66" w:author="李 漠烟" w:date="2022-06-01T14:43:00Z"/>
          <w:rFonts w:asciiTheme="minorHAnsi" w:eastAsiaTheme="minorEastAsia" w:hAnsiTheme="minorHAnsi" w:cstheme="minorBidi"/>
          <w:smallCaps w:val="0"/>
          <w:noProof/>
          <w:sz w:val="21"/>
          <w:szCs w:val="22"/>
        </w:rPr>
      </w:pPr>
      <w:ins w:id="67" w:author="李 漠烟" w:date="2022-06-01T14:43:00Z">
        <w:r w:rsidRPr="00E43876">
          <w:rPr>
            <w:rStyle w:val="a4"/>
            <w:noProof/>
          </w:rPr>
          <w:fldChar w:fldCharType="begin"/>
        </w:r>
        <w:r w:rsidRPr="00E43876">
          <w:rPr>
            <w:rStyle w:val="a4"/>
            <w:noProof/>
          </w:rPr>
          <w:instrText xml:space="preserve"> </w:instrText>
        </w:r>
        <w:r>
          <w:rPr>
            <w:noProof/>
          </w:rPr>
          <w:instrText>HYPERLINK \l "_Toc104987034"</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附件3  问题澄清通知</w:t>
        </w:r>
        <w:r>
          <w:rPr>
            <w:noProof/>
            <w:webHidden/>
          </w:rPr>
          <w:tab/>
        </w:r>
        <w:r>
          <w:rPr>
            <w:noProof/>
            <w:webHidden/>
          </w:rPr>
          <w:fldChar w:fldCharType="begin"/>
        </w:r>
        <w:r>
          <w:rPr>
            <w:noProof/>
            <w:webHidden/>
          </w:rPr>
          <w:instrText xml:space="preserve"> PAGEREF _Toc104987034 \h </w:instrText>
        </w:r>
      </w:ins>
      <w:r>
        <w:rPr>
          <w:noProof/>
          <w:webHidden/>
        </w:rPr>
      </w:r>
      <w:r>
        <w:rPr>
          <w:noProof/>
          <w:webHidden/>
        </w:rPr>
        <w:fldChar w:fldCharType="separate"/>
      </w:r>
      <w:r w:rsidR="009E4EE6">
        <w:rPr>
          <w:noProof/>
          <w:webHidden/>
        </w:rPr>
        <w:t>30</w:t>
      </w:r>
      <w:ins w:id="68" w:author="李 漠烟" w:date="2022-06-01T14:43:00Z">
        <w:r>
          <w:rPr>
            <w:noProof/>
            <w:webHidden/>
          </w:rPr>
          <w:fldChar w:fldCharType="end"/>
        </w:r>
        <w:r w:rsidRPr="00E43876">
          <w:rPr>
            <w:rStyle w:val="a4"/>
            <w:noProof/>
          </w:rPr>
          <w:fldChar w:fldCharType="end"/>
        </w:r>
      </w:ins>
    </w:p>
    <w:p w14:paraId="07D4400D" w14:textId="639BA2BF" w:rsidR="002123E1" w:rsidRDefault="002123E1">
      <w:pPr>
        <w:pStyle w:val="20"/>
        <w:rPr>
          <w:ins w:id="69" w:author="李 漠烟" w:date="2022-06-01T14:43:00Z"/>
          <w:rFonts w:asciiTheme="minorHAnsi" w:eastAsiaTheme="minorEastAsia" w:hAnsiTheme="minorHAnsi" w:cstheme="minorBidi"/>
          <w:smallCaps w:val="0"/>
          <w:noProof/>
          <w:sz w:val="21"/>
          <w:szCs w:val="22"/>
        </w:rPr>
      </w:pPr>
      <w:ins w:id="70" w:author="李 漠烟" w:date="2022-06-01T14:43:00Z">
        <w:r w:rsidRPr="00E43876">
          <w:rPr>
            <w:rStyle w:val="a4"/>
            <w:noProof/>
          </w:rPr>
          <w:fldChar w:fldCharType="begin"/>
        </w:r>
        <w:r w:rsidRPr="00E43876">
          <w:rPr>
            <w:rStyle w:val="a4"/>
            <w:noProof/>
          </w:rPr>
          <w:instrText xml:space="preserve"> </w:instrText>
        </w:r>
        <w:r>
          <w:rPr>
            <w:noProof/>
          </w:rPr>
          <w:instrText>HYPERLINK \l "_Toc104987035"</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附件4  问题的澄清</w:t>
        </w:r>
        <w:r>
          <w:rPr>
            <w:noProof/>
            <w:webHidden/>
          </w:rPr>
          <w:tab/>
        </w:r>
        <w:r>
          <w:rPr>
            <w:noProof/>
            <w:webHidden/>
          </w:rPr>
          <w:fldChar w:fldCharType="begin"/>
        </w:r>
        <w:r>
          <w:rPr>
            <w:noProof/>
            <w:webHidden/>
          </w:rPr>
          <w:instrText xml:space="preserve"> PAGEREF _Toc104987035 \h </w:instrText>
        </w:r>
      </w:ins>
      <w:r>
        <w:rPr>
          <w:noProof/>
          <w:webHidden/>
        </w:rPr>
      </w:r>
      <w:r>
        <w:rPr>
          <w:noProof/>
          <w:webHidden/>
        </w:rPr>
        <w:fldChar w:fldCharType="separate"/>
      </w:r>
      <w:r w:rsidR="009E4EE6">
        <w:rPr>
          <w:noProof/>
          <w:webHidden/>
        </w:rPr>
        <w:t>31</w:t>
      </w:r>
      <w:ins w:id="71" w:author="李 漠烟" w:date="2022-06-01T14:43:00Z">
        <w:r>
          <w:rPr>
            <w:noProof/>
            <w:webHidden/>
          </w:rPr>
          <w:fldChar w:fldCharType="end"/>
        </w:r>
        <w:r w:rsidRPr="00E43876">
          <w:rPr>
            <w:rStyle w:val="a4"/>
            <w:noProof/>
          </w:rPr>
          <w:fldChar w:fldCharType="end"/>
        </w:r>
      </w:ins>
    </w:p>
    <w:p w14:paraId="74A9D9E8" w14:textId="7C20F633" w:rsidR="002123E1" w:rsidRDefault="002123E1">
      <w:pPr>
        <w:pStyle w:val="20"/>
        <w:rPr>
          <w:ins w:id="72" w:author="李 漠烟" w:date="2022-06-01T14:43:00Z"/>
          <w:rFonts w:asciiTheme="minorHAnsi" w:eastAsiaTheme="minorEastAsia" w:hAnsiTheme="minorHAnsi" w:cstheme="minorBidi"/>
          <w:smallCaps w:val="0"/>
          <w:noProof/>
          <w:sz w:val="21"/>
          <w:szCs w:val="22"/>
        </w:rPr>
      </w:pPr>
      <w:ins w:id="73" w:author="李 漠烟" w:date="2022-06-01T14:43:00Z">
        <w:r w:rsidRPr="00E43876">
          <w:rPr>
            <w:rStyle w:val="a4"/>
            <w:noProof/>
          </w:rPr>
          <w:fldChar w:fldCharType="begin"/>
        </w:r>
        <w:r w:rsidRPr="00E43876">
          <w:rPr>
            <w:rStyle w:val="a4"/>
            <w:noProof/>
          </w:rPr>
          <w:instrText xml:space="preserve"> </w:instrText>
        </w:r>
        <w:r>
          <w:rPr>
            <w:noProof/>
          </w:rPr>
          <w:instrText>HYPERLINK \l "_Toc104987036"</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附件5  工作通知单</w:t>
        </w:r>
        <w:r>
          <w:rPr>
            <w:noProof/>
            <w:webHidden/>
          </w:rPr>
          <w:tab/>
        </w:r>
        <w:r>
          <w:rPr>
            <w:noProof/>
            <w:webHidden/>
          </w:rPr>
          <w:fldChar w:fldCharType="begin"/>
        </w:r>
        <w:r>
          <w:rPr>
            <w:noProof/>
            <w:webHidden/>
          </w:rPr>
          <w:instrText xml:space="preserve"> PAGEREF _Toc104987036 \h </w:instrText>
        </w:r>
      </w:ins>
      <w:r>
        <w:rPr>
          <w:noProof/>
          <w:webHidden/>
        </w:rPr>
      </w:r>
      <w:r>
        <w:rPr>
          <w:noProof/>
          <w:webHidden/>
        </w:rPr>
        <w:fldChar w:fldCharType="separate"/>
      </w:r>
      <w:r w:rsidR="009E4EE6">
        <w:rPr>
          <w:noProof/>
          <w:webHidden/>
        </w:rPr>
        <w:t>32</w:t>
      </w:r>
      <w:ins w:id="74" w:author="李 漠烟" w:date="2022-06-01T14:43:00Z">
        <w:r>
          <w:rPr>
            <w:noProof/>
            <w:webHidden/>
          </w:rPr>
          <w:fldChar w:fldCharType="end"/>
        </w:r>
        <w:r w:rsidRPr="00E43876">
          <w:rPr>
            <w:rStyle w:val="a4"/>
            <w:noProof/>
          </w:rPr>
          <w:fldChar w:fldCharType="end"/>
        </w:r>
      </w:ins>
    </w:p>
    <w:p w14:paraId="33199969" w14:textId="4C8B0D4A" w:rsidR="002123E1" w:rsidRDefault="002123E1">
      <w:pPr>
        <w:pStyle w:val="10"/>
        <w:tabs>
          <w:tab w:val="right" w:leader="dot" w:pos="8114"/>
        </w:tabs>
        <w:rPr>
          <w:ins w:id="75" w:author="李 漠烟" w:date="2022-06-01T14:43:00Z"/>
          <w:rFonts w:asciiTheme="minorHAnsi" w:eastAsiaTheme="minorEastAsia" w:hAnsiTheme="minorHAnsi" w:cstheme="minorBidi"/>
          <w:b w:val="0"/>
          <w:bCs w:val="0"/>
          <w:caps w:val="0"/>
          <w:noProof/>
          <w:sz w:val="21"/>
          <w:szCs w:val="22"/>
        </w:rPr>
      </w:pPr>
      <w:ins w:id="76" w:author="李 漠烟" w:date="2022-06-01T14:43:00Z">
        <w:r w:rsidRPr="00E43876">
          <w:rPr>
            <w:rStyle w:val="a4"/>
            <w:noProof/>
          </w:rPr>
          <w:fldChar w:fldCharType="begin"/>
        </w:r>
        <w:r w:rsidRPr="00E43876">
          <w:rPr>
            <w:rStyle w:val="a4"/>
            <w:noProof/>
          </w:rPr>
          <w:instrText xml:space="preserve"> </w:instrText>
        </w:r>
        <w:r>
          <w:rPr>
            <w:noProof/>
          </w:rPr>
          <w:instrText>HYPERLINK \l "_Toc104987037"</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第三章  评标办法（综合评估法）</w:t>
        </w:r>
        <w:r>
          <w:rPr>
            <w:noProof/>
            <w:webHidden/>
          </w:rPr>
          <w:tab/>
        </w:r>
        <w:r>
          <w:rPr>
            <w:noProof/>
            <w:webHidden/>
          </w:rPr>
          <w:fldChar w:fldCharType="begin"/>
        </w:r>
        <w:r>
          <w:rPr>
            <w:noProof/>
            <w:webHidden/>
          </w:rPr>
          <w:instrText xml:space="preserve"> PAGEREF _Toc104987037 \h </w:instrText>
        </w:r>
      </w:ins>
      <w:r>
        <w:rPr>
          <w:noProof/>
          <w:webHidden/>
        </w:rPr>
      </w:r>
      <w:r>
        <w:rPr>
          <w:noProof/>
          <w:webHidden/>
        </w:rPr>
        <w:fldChar w:fldCharType="separate"/>
      </w:r>
      <w:r w:rsidR="009E4EE6">
        <w:rPr>
          <w:noProof/>
          <w:webHidden/>
        </w:rPr>
        <w:t>33</w:t>
      </w:r>
      <w:ins w:id="77" w:author="李 漠烟" w:date="2022-06-01T14:43:00Z">
        <w:r>
          <w:rPr>
            <w:noProof/>
            <w:webHidden/>
          </w:rPr>
          <w:fldChar w:fldCharType="end"/>
        </w:r>
        <w:r w:rsidRPr="00E43876">
          <w:rPr>
            <w:rStyle w:val="a4"/>
            <w:noProof/>
          </w:rPr>
          <w:fldChar w:fldCharType="end"/>
        </w:r>
      </w:ins>
    </w:p>
    <w:p w14:paraId="781F1BFF" w14:textId="3168DF6B" w:rsidR="002123E1" w:rsidRDefault="002123E1">
      <w:pPr>
        <w:pStyle w:val="20"/>
        <w:rPr>
          <w:ins w:id="78" w:author="李 漠烟" w:date="2022-06-01T14:43:00Z"/>
          <w:rFonts w:asciiTheme="minorHAnsi" w:eastAsiaTheme="minorEastAsia" w:hAnsiTheme="minorHAnsi" w:cstheme="minorBidi"/>
          <w:smallCaps w:val="0"/>
          <w:noProof/>
          <w:sz w:val="21"/>
          <w:szCs w:val="22"/>
        </w:rPr>
      </w:pPr>
      <w:ins w:id="79" w:author="李 漠烟" w:date="2022-06-01T14:43:00Z">
        <w:r w:rsidRPr="00E43876">
          <w:rPr>
            <w:rStyle w:val="a4"/>
            <w:noProof/>
          </w:rPr>
          <w:fldChar w:fldCharType="begin"/>
        </w:r>
        <w:r w:rsidRPr="00E43876">
          <w:rPr>
            <w:rStyle w:val="a4"/>
            <w:noProof/>
          </w:rPr>
          <w:instrText xml:space="preserve"> </w:instrText>
        </w:r>
        <w:r>
          <w:rPr>
            <w:noProof/>
          </w:rPr>
          <w:instrText>HYPERLINK \l "_Toc104987038"</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 xml:space="preserve">1. </w:t>
        </w:r>
        <w:r w:rsidRPr="00E43876">
          <w:rPr>
            <w:rStyle w:val="a4"/>
            <w:rFonts w:ascii="仿宋_GB2312" w:eastAsia="仿宋_GB2312"/>
            <w:noProof/>
          </w:rPr>
          <w:t>总则</w:t>
        </w:r>
        <w:r>
          <w:rPr>
            <w:noProof/>
            <w:webHidden/>
          </w:rPr>
          <w:tab/>
        </w:r>
        <w:r>
          <w:rPr>
            <w:noProof/>
            <w:webHidden/>
          </w:rPr>
          <w:fldChar w:fldCharType="begin"/>
        </w:r>
        <w:r>
          <w:rPr>
            <w:noProof/>
            <w:webHidden/>
          </w:rPr>
          <w:instrText xml:space="preserve"> PAGEREF _Toc104987038 \h </w:instrText>
        </w:r>
      </w:ins>
      <w:r>
        <w:rPr>
          <w:noProof/>
          <w:webHidden/>
        </w:rPr>
      </w:r>
      <w:r>
        <w:rPr>
          <w:noProof/>
          <w:webHidden/>
        </w:rPr>
        <w:fldChar w:fldCharType="separate"/>
      </w:r>
      <w:r w:rsidR="009E4EE6">
        <w:rPr>
          <w:noProof/>
          <w:webHidden/>
        </w:rPr>
        <w:t>33</w:t>
      </w:r>
      <w:ins w:id="80" w:author="李 漠烟" w:date="2022-06-01T14:43:00Z">
        <w:r>
          <w:rPr>
            <w:noProof/>
            <w:webHidden/>
          </w:rPr>
          <w:fldChar w:fldCharType="end"/>
        </w:r>
        <w:r w:rsidRPr="00E43876">
          <w:rPr>
            <w:rStyle w:val="a4"/>
            <w:noProof/>
          </w:rPr>
          <w:fldChar w:fldCharType="end"/>
        </w:r>
      </w:ins>
    </w:p>
    <w:p w14:paraId="5C81F115" w14:textId="2BBD6C06" w:rsidR="002123E1" w:rsidRDefault="002123E1">
      <w:pPr>
        <w:pStyle w:val="20"/>
        <w:rPr>
          <w:ins w:id="81" w:author="李 漠烟" w:date="2022-06-01T14:43:00Z"/>
          <w:rFonts w:asciiTheme="minorHAnsi" w:eastAsiaTheme="minorEastAsia" w:hAnsiTheme="minorHAnsi" w:cstheme="minorBidi"/>
          <w:smallCaps w:val="0"/>
          <w:noProof/>
          <w:sz w:val="21"/>
          <w:szCs w:val="22"/>
        </w:rPr>
      </w:pPr>
      <w:ins w:id="82" w:author="李 漠烟" w:date="2022-06-01T14:43:00Z">
        <w:r w:rsidRPr="00E43876">
          <w:rPr>
            <w:rStyle w:val="a4"/>
            <w:noProof/>
          </w:rPr>
          <w:fldChar w:fldCharType="begin"/>
        </w:r>
        <w:r w:rsidRPr="00E43876">
          <w:rPr>
            <w:rStyle w:val="a4"/>
            <w:noProof/>
          </w:rPr>
          <w:instrText xml:space="preserve"> </w:instrText>
        </w:r>
        <w:r>
          <w:rPr>
            <w:noProof/>
          </w:rPr>
          <w:instrText>HYPERLINK \l "_Toc104987039"</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 xml:space="preserve">2. </w:t>
        </w:r>
        <w:r w:rsidRPr="00E43876">
          <w:rPr>
            <w:rStyle w:val="a4"/>
            <w:rFonts w:ascii="仿宋_GB2312" w:eastAsia="仿宋_GB2312"/>
            <w:noProof/>
          </w:rPr>
          <w:t>评标程序和评审标准</w:t>
        </w:r>
        <w:r>
          <w:rPr>
            <w:noProof/>
            <w:webHidden/>
          </w:rPr>
          <w:tab/>
        </w:r>
        <w:r>
          <w:rPr>
            <w:noProof/>
            <w:webHidden/>
          </w:rPr>
          <w:fldChar w:fldCharType="begin"/>
        </w:r>
        <w:r>
          <w:rPr>
            <w:noProof/>
            <w:webHidden/>
          </w:rPr>
          <w:instrText xml:space="preserve"> PAGEREF _Toc104987039 \h </w:instrText>
        </w:r>
      </w:ins>
      <w:r>
        <w:rPr>
          <w:noProof/>
          <w:webHidden/>
        </w:rPr>
      </w:r>
      <w:r>
        <w:rPr>
          <w:noProof/>
          <w:webHidden/>
        </w:rPr>
        <w:fldChar w:fldCharType="separate"/>
      </w:r>
      <w:r w:rsidR="009E4EE6">
        <w:rPr>
          <w:noProof/>
          <w:webHidden/>
        </w:rPr>
        <w:t>33</w:t>
      </w:r>
      <w:ins w:id="83" w:author="李 漠烟" w:date="2022-06-01T14:43:00Z">
        <w:r>
          <w:rPr>
            <w:noProof/>
            <w:webHidden/>
          </w:rPr>
          <w:fldChar w:fldCharType="end"/>
        </w:r>
        <w:r w:rsidRPr="00E43876">
          <w:rPr>
            <w:rStyle w:val="a4"/>
            <w:noProof/>
          </w:rPr>
          <w:fldChar w:fldCharType="end"/>
        </w:r>
      </w:ins>
    </w:p>
    <w:p w14:paraId="000A9EC1" w14:textId="4B8CBAFD" w:rsidR="002123E1" w:rsidRDefault="002123E1">
      <w:pPr>
        <w:pStyle w:val="10"/>
        <w:tabs>
          <w:tab w:val="right" w:leader="dot" w:pos="8114"/>
        </w:tabs>
        <w:rPr>
          <w:ins w:id="84" w:author="李 漠烟" w:date="2022-06-01T14:43:00Z"/>
          <w:rFonts w:asciiTheme="minorHAnsi" w:eastAsiaTheme="minorEastAsia" w:hAnsiTheme="minorHAnsi" w:cstheme="minorBidi"/>
          <w:b w:val="0"/>
          <w:bCs w:val="0"/>
          <w:caps w:val="0"/>
          <w:noProof/>
          <w:sz w:val="21"/>
          <w:szCs w:val="22"/>
        </w:rPr>
      </w:pPr>
      <w:ins w:id="85" w:author="李 漠烟" w:date="2022-06-01T14:43:00Z">
        <w:r w:rsidRPr="00E43876">
          <w:rPr>
            <w:rStyle w:val="a4"/>
            <w:noProof/>
          </w:rPr>
          <w:fldChar w:fldCharType="begin"/>
        </w:r>
        <w:r w:rsidRPr="00E43876">
          <w:rPr>
            <w:rStyle w:val="a4"/>
            <w:noProof/>
          </w:rPr>
          <w:instrText xml:space="preserve"> </w:instrText>
        </w:r>
        <w:r>
          <w:rPr>
            <w:noProof/>
          </w:rPr>
          <w:instrText>HYPERLINK \l "_Toc104987040"</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第四章  合同条款（格式）</w:t>
        </w:r>
        <w:r>
          <w:rPr>
            <w:noProof/>
            <w:webHidden/>
          </w:rPr>
          <w:tab/>
        </w:r>
        <w:r>
          <w:rPr>
            <w:noProof/>
            <w:webHidden/>
          </w:rPr>
          <w:fldChar w:fldCharType="begin"/>
        </w:r>
        <w:r>
          <w:rPr>
            <w:noProof/>
            <w:webHidden/>
          </w:rPr>
          <w:instrText xml:space="preserve"> PAGEREF _Toc104987040 \h </w:instrText>
        </w:r>
      </w:ins>
      <w:r>
        <w:rPr>
          <w:noProof/>
          <w:webHidden/>
        </w:rPr>
      </w:r>
      <w:r>
        <w:rPr>
          <w:noProof/>
          <w:webHidden/>
        </w:rPr>
        <w:fldChar w:fldCharType="separate"/>
      </w:r>
      <w:r w:rsidR="009E4EE6">
        <w:rPr>
          <w:noProof/>
          <w:webHidden/>
        </w:rPr>
        <w:t>42</w:t>
      </w:r>
      <w:ins w:id="86" w:author="李 漠烟" w:date="2022-06-01T14:43:00Z">
        <w:r>
          <w:rPr>
            <w:noProof/>
            <w:webHidden/>
          </w:rPr>
          <w:fldChar w:fldCharType="end"/>
        </w:r>
        <w:r w:rsidRPr="00E43876">
          <w:rPr>
            <w:rStyle w:val="a4"/>
            <w:noProof/>
          </w:rPr>
          <w:fldChar w:fldCharType="end"/>
        </w:r>
      </w:ins>
    </w:p>
    <w:p w14:paraId="327909B6" w14:textId="5DF6B597" w:rsidR="002123E1" w:rsidRDefault="002123E1">
      <w:pPr>
        <w:pStyle w:val="20"/>
        <w:rPr>
          <w:ins w:id="87" w:author="李 漠烟" w:date="2022-06-01T14:43:00Z"/>
          <w:rFonts w:asciiTheme="minorHAnsi" w:eastAsiaTheme="minorEastAsia" w:hAnsiTheme="minorHAnsi" w:cstheme="minorBidi"/>
          <w:smallCaps w:val="0"/>
          <w:noProof/>
          <w:sz w:val="21"/>
          <w:szCs w:val="22"/>
        </w:rPr>
      </w:pPr>
      <w:ins w:id="88" w:author="李 漠烟" w:date="2022-06-01T14:43:00Z">
        <w:r w:rsidRPr="00E43876">
          <w:rPr>
            <w:rStyle w:val="a4"/>
            <w:noProof/>
          </w:rPr>
          <w:fldChar w:fldCharType="begin"/>
        </w:r>
        <w:r w:rsidRPr="00E43876">
          <w:rPr>
            <w:rStyle w:val="a4"/>
            <w:noProof/>
          </w:rPr>
          <w:instrText xml:space="preserve"> </w:instrText>
        </w:r>
        <w:r>
          <w:rPr>
            <w:noProof/>
          </w:rPr>
          <w:instrText>HYPERLINK \l "_Toc104987041"</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工程专业采购合同(格式)</w:t>
        </w:r>
        <w:r>
          <w:rPr>
            <w:noProof/>
            <w:webHidden/>
          </w:rPr>
          <w:tab/>
        </w:r>
        <w:r>
          <w:rPr>
            <w:noProof/>
            <w:webHidden/>
          </w:rPr>
          <w:fldChar w:fldCharType="begin"/>
        </w:r>
        <w:r>
          <w:rPr>
            <w:noProof/>
            <w:webHidden/>
          </w:rPr>
          <w:instrText xml:space="preserve"> PAGEREF _Toc104987041 \h </w:instrText>
        </w:r>
      </w:ins>
      <w:r>
        <w:rPr>
          <w:noProof/>
          <w:webHidden/>
        </w:rPr>
      </w:r>
      <w:r>
        <w:rPr>
          <w:noProof/>
          <w:webHidden/>
        </w:rPr>
        <w:fldChar w:fldCharType="separate"/>
      </w:r>
      <w:r w:rsidR="009E4EE6">
        <w:rPr>
          <w:noProof/>
          <w:webHidden/>
        </w:rPr>
        <w:t>43</w:t>
      </w:r>
      <w:ins w:id="89" w:author="李 漠烟" w:date="2022-06-01T14:43:00Z">
        <w:r>
          <w:rPr>
            <w:noProof/>
            <w:webHidden/>
          </w:rPr>
          <w:fldChar w:fldCharType="end"/>
        </w:r>
        <w:r w:rsidRPr="00E43876">
          <w:rPr>
            <w:rStyle w:val="a4"/>
            <w:noProof/>
          </w:rPr>
          <w:fldChar w:fldCharType="end"/>
        </w:r>
      </w:ins>
    </w:p>
    <w:p w14:paraId="68765C6A" w14:textId="4A70B5A4" w:rsidR="002123E1" w:rsidRDefault="002123E1">
      <w:pPr>
        <w:pStyle w:val="10"/>
        <w:tabs>
          <w:tab w:val="right" w:leader="dot" w:pos="8114"/>
        </w:tabs>
        <w:rPr>
          <w:ins w:id="90" w:author="李 漠烟" w:date="2022-06-01T14:43:00Z"/>
          <w:rFonts w:asciiTheme="minorHAnsi" w:eastAsiaTheme="minorEastAsia" w:hAnsiTheme="minorHAnsi" w:cstheme="minorBidi"/>
          <w:b w:val="0"/>
          <w:bCs w:val="0"/>
          <w:caps w:val="0"/>
          <w:noProof/>
          <w:sz w:val="21"/>
          <w:szCs w:val="22"/>
        </w:rPr>
      </w:pPr>
      <w:ins w:id="91" w:author="李 漠烟" w:date="2022-06-01T14:43:00Z">
        <w:r w:rsidRPr="00E43876">
          <w:rPr>
            <w:rStyle w:val="a4"/>
            <w:noProof/>
          </w:rPr>
          <w:fldChar w:fldCharType="begin"/>
        </w:r>
        <w:r w:rsidRPr="00E43876">
          <w:rPr>
            <w:rStyle w:val="a4"/>
            <w:noProof/>
          </w:rPr>
          <w:instrText xml:space="preserve"> </w:instrText>
        </w:r>
        <w:r>
          <w:rPr>
            <w:noProof/>
          </w:rPr>
          <w:instrText>HYPERLINK \l "_Toc104987042"</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第五章  工作内容及技术要求</w:t>
        </w:r>
        <w:r>
          <w:rPr>
            <w:noProof/>
            <w:webHidden/>
          </w:rPr>
          <w:tab/>
        </w:r>
        <w:r>
          <w:rPr>
            <w:noProof/>
            <w:webHidden/>
          </w:rPr>
          <w:fldChar w:fldCharType="begin"/>
        </w:r>
        <w:r>
          <w:rPr>
            <w:noProof/>
            <w:webHidden/>
          </w:rPr>
          <w:instrText xml:space="preserve"> PAGEREF _Toc104987042 \h </w:instrText>
        </w:r>
      </w:ins>
      <w:r>
        <w:rPr>
          <w:noProof/>
          <w:webHidden/>
        </w:rPr>
      </w:r>
      <w:r>
        <w:rPr>
          <w:noProof/>
          <w:webHidden/>
        </w:rPr>
        <w:fldChar w:fldCharType="separate"/>
      </w:r>
      <w:r w:rsidR="009E4EE6">
        <w:rPr>
          <w:noProof/>
          <w:webHidden/>
        </w:rPr>
        <w:t>52</w:t>
      </w:r>
      <w:ins w:id="92" w:author="李 漠烟" w:date="2022-06-01T14:43:00Z">
        <w:r>
          <w:rPr>
            <w:noProof/>
            <w:webHidden/>
          </w:rPr>
          <w:fldChar w:fldCharType="end"/>
        </w:r>
        <w:r w:rsidRPr="00E43876">
          <w:rPr>
            <w:rStyle w:val="a4"/>
            <w:noProof/>
          </w:rPr>
          <w:fldChar w:fldCharType="end"/>
        </w:r>
      </w:ins>
    </w:p>
    <w:p w14:paraId="1FC4390F" w14:textId="4467CE35" w:rsidR="002123E1" w:rsidRDefault="002123E1">
      <w:pPr>
        <w:pStyle w:val="20"/>
        <w:rPr>
          <w:ins w:id="93" w:author="李 漠烟" w:date="2022-06-01T14:43:00Z"/>
          <w:rFonts w:asciiTheme="minorHAnsi" w:eastAsiaTheme="minorEastAsia" w:hAnsiTheme="minorHAnsi" w:cstheme="minorBidi"/>
          <w:smallCaps w:val="0"/>
          <w:noProof/>
          <w:sz w:val="21"/>
          <w:szCs w:val="22"/>
        </w:rPr>
      </w:pPr>
      <w:ins w:id="94" w:author="李 漠烟" w:date="2022-06-01T14:43:00Z">
        <w:r w:rsidRPr="00E43876">
          <w:rPr>
            <w:rStyle w:val="a4"/>
            <w:noProof/>
          </w:rPr>
          <w:fldChar w:fldCharType="begin"/>
        </w:r>
        <w:r w:rsidRPr="00E43876">
          <w:rPr>
            <w:rStyle w:val="a4"/>
            <w:noProof/>
          </w:rPr>
          <w:instrText xml:space="preserve"> </w:instrText>
        </w:r>
        <w:r>
          <w:rPr>
            <w:noProof/>
          </w:rPr>
          <w:instrText>HYPERLINK \l "_Toc104987043"</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 xml:space="preserve">1. </w:t>
        </w:r>
        <w:r w:rsidRPr="00E43876">
          <w:rPr>
            <w:rStyle w:val="a4"/>
            <w:rFonts w:ascii="仿宋_GB2312" w:eastAsia="仿宋_GB2312"/>
            <w:noProof/>
          </w:rPr>
          <w:t>研究要求</w:t>
        </w:r>
        <w:r>
          <w:rPr>
            <w:noProof/>
            <w:webHidden/>
          </w:rPr>
          <w:tab/>
        </w:r>
        <w:r>
          <w:rPr>
            <w:noProof/>
            <w:webHidden/>
          </w:rPr>
          <w:fldChar w:fldCharType="begin"/>
        </w:r>
        <w:r>
          <w:rPr>
            <w:noProof/>
            <w:webHidden/>
          </w:rPr>
          <w:instrText xml:space="preserve"> PAGEREF _Toc104987043 \h </w:instrText>
        </w:r>
      </w:ins>
      <w:r>
        <w:rPr>
          <w:noProof/>
          <w:webHidden/>
        </w:rPr>
      </w:r>
      <w:r>
        <w:rPr>
          <w:noProof/>
          <w:webHidden/>
        </w:rPr>
        <w:fldChar w:fldCharType="separate"/>
      </w:r>
      <w:r w:rsidR="009E4EE6">
        <w:rPr>
          <w:noProof/>
          <w:webHidden/>
        </w:rPr>
        <w:t>52</w:t>
      </w:r>
      <w:ins w:id="95" w:author="李 漠烟" w:date="2022-06-01T14:43:00Z">
        <w:r>
          <w:rPr>
            <w:noProof/>
            <w:webHidden/>
          </w:rPr>
          <w:fldChar w:fldCharType="end"/>
        </w:r>
        <w:r w:rsidRPr="00E43876">
          <w:rPr>
            <w:rStyle w:val="a4"/>
            <w:noProof/>
          </w:rPr>
          <w:fldChar w:fldCharType="end"/>
        </w:r>
      </w:ins>
    </w:p>
    <w:p w14:paraId="45CDB32A" w14:textId="59D44551" w:rsidR="002123E1" w:rsidRDefault="002123E1">
      <w:pPr>
        <w:pStyle w:val="20"/>
        <w:rPr>
          <w:ins w:id="96" w:author="李 漠烟" w:date="2022-06-01T14:43:00Z"/>
          <w:rFonts w:asciiTheme="minorHAnsi" w:eastAsiaTheme="minorEastAsia" w:hAnsiTheme="minorHAnsi" w:cstheme="minorBidi"/>
          <w:smallCaps w:val="0"/>
          <w:noProof/>
          <w:sz w:val="21"/>
          <w:szCs w:val="22"/>
        </w:rPr>
      </w:pPr>
      <w:ins w:id="97" w:author="李 漠烟" w:date="2022-06-01T14:43:00Z">
        <w:r w:rsidRPr="00E43876">
          <w:rPr>
            <w:rStyle w:val="a4"/>
            <w:noProof/>
          </w:rPr>
          <w:fldChar w:fldCharType="begin"/>
        </w:r>
        <w:r w:rsidRPr="00E43876">
          <w:rPr>
            <w:rStyle w:val="a4"/>
            <w:noProof/>
          </w:rPr>
          <w:instrText xml:space="preserve"> </w:instrText>
        </w:r>
        <w:r>
          <w:rPr>
            <w:noProof/>
          </w:rPr>
          <w:instrText>HYPERLINK \l "_Toc104987044"</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 xml:space="preserve">2. </w:t>
        </w:r>
        <w:r w:rsidRPr="00E43876">
          <w:rPr>
            <w:rStyle w:val="a4"/>
            <w:rFonts w:ascii="仿宋_GB2312" w:eastAsia="仿宋_GB2312"/>
            <w:noProof/>
          </w:rPr>
          <w:t>研究范围和内容</w:t>
        </w:r>
        <w:r>
          <w:rPr>
            <w:noProof/>
            <w:webHidden/>
          </w:rPr>
          <w:tab/>
        </w:r>
        <w:r>
          <w:rPr>
            <w:noProof/>
            <w:webHidden/>
          </w:rPr>
          <w:fldChar w:fldCharType="begin"/>
        </w:r>
        <w:r>
          <w:rPr>
            <w:noProof/>
            <w:webHidden/>
          </w:rPr>
          <w:instrText xml:space="preserve"> PAGEREF _Toc104987044 \h </w:instrText>
        </w:r>
      </w:ins>
      <w:r>
        <w:rPr>
          <w:noProof/>
          <w:webHidden/>
        </w:rPr>
      </w:r>
      <w:r>
        <w:rPr>
          <w:noProof/>
          <w:webHidden/>
        </w:rPr>
        <w:fldChar w:fldCharType="separate"/>
      </w:r>
      <w:r w:rsidR="009E4EE6">
        <w:rPr>
          <w:noProof/>
          <w:webHidden/>
        </w:rPr>
        <w:t>52</w:t>
      </w:r>
      <w:ins w:id="98" w:author="李 漠烟" w:date="2022-06-01T14:43:00Z">
        <w:r>
          <w:rPr>
            <w:noProof/>
            <w:webHidden/>
          </w:rPr>
          <w:fldChar w:fldCharType="end"/>
        </w:r>
        <w:r w:rsidRPr="00E43876">
          <w:rPr>
            <w:rStyle w:val="a4"/>
            <w:noProof/>
          </w:rPr>
          <w:fldChar w:fldCharType="end"/>
        </w:r>
      </w:ins>
    </w:p>
    <w:p w14:paraId="7F5F2D5E" w14:textId="6810A633" w:rsidR="002123E1" w:rsidRDefault="002123E1">
      <w:pPr>
        <w:pStyle w:val="20"/>
        <w:rPr>
          <w:ins w:id="99" w:author="李 漠烟" w:date="2022-06-01T14:43:00Z"/>
          <w:rFonts w:asciiTheme="minorHAnsi" w:eastAsiaTheme="minorEastAsia" w:hAnsiTheme="minorHAnsi" w:cstheme="minorBidi"/>
          <w:smallCaps w:val="0"/>
          <w:noProof/>
          <w:sz w:val="21"/>
          <w:szCs w:val="22"/>
        </w:rPr>
      </w:pPr>
      <w:ins w:id="100" w:author="李 漠烟" w:date="2022-06-01T14:43:00Z">
        <w:r w:rsidRPr="00E43876">
          <w:rPr>
            <w:rStyle w:val="a4"/>
            <w:noProof/>
          </w:rPr>
          <w:fldChar w:fldCharType="begin"/>
        </w:r>
        <w:r w:rsidRPr="00E43876">
          <w:rPr>
            <w:rStyle w:val="a4"/>
            <w:noProof/>
          </w:rPr>
          <w:instrText xml:space="preserve"> </w:instrText>
        </w:r>
        <w:r>
          <w:rPr>
            <w:noProof/>
          </w:rPr>
          <w:instrText>HYPERLINK \l "_Toc104987045"</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3</w:t>
        </w:r>
        <w:r w:rsidRPr="00E43876">
          <w:rPr>
            <w:rStyle w:val="a4"/>
            <w:rFonts w:ascii="仿宋_GB2312" w:eastAsia="仿宋_GB2312"/>
            <w:noProof/>
          </w:rPr>
          <w:t>. 研究依据</w:t>
        </w:r>
        <w:r>
          <w:rPr>
            <w:noProof/>
            <w:webHidden/>
          </w:rPr>
          <w:tab/>
        </w:r>
        <w:r>
          <w:rPr>
            <w:noProof/>
            <w:webHidden/>
          </w:rPr>
          <w:fldChar w:fldCharType="begin"/>
        </w:r>
        <w:r>
          <w:rPr>
            <w:noProof/>
            <w:webHidden/>
          </w:rPr>
          <w:instrText xml:space="preserve"> PAGEREF _Toc104987045 \h </w:instrText>
        </w:r>
      </w:ins>
      <w:r>
        <w:rPr>
          <w:noProof/>
          <w:webHidden/>
        </w:rPr>
      </w:r>
      <w:r>
        <w:rPr>
          <w:noProof/>
          <w:webHidden/>
        </w:rPr>
        <w:fldChar w:fldCharType="separate"/>
      </w:r>
      <w:r w:rsidR="009E4EE6">
        <w:rPr>
          <w:noProof/>
          <w:webHidden/>
        </w:rPr>
        <w:t>52</w:t>
      </w:r>
      <w:ins w:id="101" w:author="李 漠烟" w:date="2022-06-01T14:43:00Z">
        <w:r>
          <w:rPr>
            <w:noProof/>
            <w:webHidden/>
          </w:rPr>
          <w:fldChar w:fldCharType="end"/>
        </w:r>
        <w:r w:rsidRPr="00E43876">
          <w:rPr>
            <w:rStyle w:val="a4"/>
            <w:noProof/>
          </w:rPr>
          <w:fldChar w:fldCharType="end"/>
        </w:r>
      </w:ins>
    </w:p>
    <w:p w14:paraId="015C6A8F" w14:textId="457A6D41" w:rsidR="002123E1" w:rsidRDefault="002123E1">
      <w:pPr>
        <w:pStyle w:val="20"/>
        <w:rPr>
          <w:ins w:id="102" w:author="李 漠烟" w:date="2022-06-01T14:43:00Z"/>
          <w:rFonts w:asciiTheme="minorHAnsi" w:eastAsiaTheme="minorEastAsia" w:hAnsiTheme="minorHAnsi" w:cstheme="minorBidi"/>
          <w:smallCaps w:val="0"/>
          <w:noProof/>
          <w:sz w:val="21"/>
          <w:szCs w:val="22"/>
        </w:rPr>
      </w:pPr>
      <w:ins w:id="103" w:author="李 漠烟" w:date="2022-06-01T14:43:00Z">
        <w:r w:rsidRPr="00E43876">
          <w:rPr>
            <w:rStyle w:val="a4"/>
            <w:noProof/>
          </w:rPr>
          <w:fldChar w:fldCharType="begin"/>
        </w:r>
        <w:r w:rsidRPr="00E43876">
          <w:rPr>
            <w:rStyle w:val="a4"/>
            <w:noProof/>
          </w:rPr>
          <w:instrText xml:space="preserve"> </w:instrText>
        </w:r>
        <w:r>
          <w:rPr>
            <w:noProof/>
          </w:rPr>
          <w:instrText>HYPERLINK \l "_Toc104987046"</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4. 技术要求</w:t>
        </w:r>
        <w:r>
          <w:rPr>
            <w:noProof/>
            <w:webHidden/>
          </w:rPr>
          <w:tab/>
        </w:r>
        <w:r>
          <w:rPr>
            <w:noProof/>
            <w:webHidden/>
          </w:rPr>
          <w:fldChar w:fldCharType="begin"/>
        </w:r>
        <w:r>
          <w:rPr>
            <w:noProof/>
            <w:webHidden/>
          </w:rPr>
          <w:instrText xml:space="preserve"> PAGEREF _Toc104987046 \h </w:instrText>
        </w:r>
      </w:ins>
      <w:r>
        <w:rPr>
          <w:noProof/>
          <w:webHidden/>
        </w:rPr>
      </w:r>
      <w:r>
        <w:rPr>
          <w:noProof/>
          <w:webHidden/>
        </w:rPr>
        <w:fldChar w:fldCharType="separate"/>
      </w:r>
      <w:r w:rsidR="009E4EE6">
        <w:rPr>
          <w:noProof/>
          <w:webHidden/>
        </w:rPr>
        <w:t>52</w:t>
      </w:r>
      <w:ins w:id="104" w:author="李 漠烟" w:date="2022-06-01T14:43:00Z">
        <w:r>
          <w:rPr>
            <w:noProof/>
            <w:webHidden/>
          </w:rPr>
          <w:fldChar w:fldCharType="end"/>
        </w:r>
        <w:r w:rsidRPr="00E43876">
          <w:rPr>
            <w:rStyle w:val="a4"/>
            <w:noProof/>
          </w:rPr>
          <w:fldChar w:fldCharType="end"/>
        </w:r>
      </w:ins>
    </w:p>
    <w:p w14:paraId="5170A9B8" w14:textId="4DF2DDB7" w:rsidR="002123E1" w:rsidRDefault="002123E1">
      <w:pPr>
        <w:pStyle w:val="20"/>
        <w:rPr>
          <w:ins w:id="105" w:author="李 漠烟" w:date="2022-06-01T14:43:00Z"/>
          <w:rFonts w:asciiTheme="minorHAnsi" w:eastAsiaTheme="minorEastAsia" w:hAnsiTheme="minorHAnsi" w:cstheme="minorBidi"/>
          <w:smallCaps w:val="0"/>
          <w:noProof/>
          <w:sz w:val="21"/>
          <w:szCs w:val="22"/>
        </w:rPr>
      </w:pPr>
      <w:ins w:id="106" w:author="李 漠烟" w:date="2022-06-01T14:43:00Z">
        <w:r w:rsidRPr="00E43876">
          <w:rPr>
            <w:rStyle w:val="a4"/>
            <w:noProof/>
          </w:rPr>
          <w:fldChar w:fldCharType="begin"/>
        </w:r>
        <w:r w:rsidRPr="00E43876">
          <w:rPr>
            <w:rStyle w:val="a4"/>
            <w:noProof/>
          </w:rPr>
          <w:instrText xml:space="preserve"> </w:instrText>
        </w:r>
        <w:r>
          <w:rPr>
            <w:noProof/>
          </w:rPr>
          <w:instrText>HYPERLINK \l "_Toc104987047"</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5. 成果文件要求</w:t>
        </w:r>
        <w:r>
          <w:rPr>
            <w:noProof/>
            <w:webHidden/>
          </w:rPr>
          <w:tab/>
        </w:r>
        <w:r>
          <w:rPr>
            <w:noProof/>
            <w:webHidden/>
          </w:rPr>
          <w:fldChar w:fldCharType="begin"/>
        </w:r>
        <w:r>
          <w:rPr>
            <w:noProof/>
            <w:webHidden/>
          </w:rPr>
          <w:instrText xml:space="preserve"> PAGEREF _Toc104987047 \h </w:instrText>
        </w:r>
      </w:ins>
      <w:r>
        <w:rPr>
          <w:noProof/>
          <w:webHidden/>
        </w:rPr>
      </w:r>
      <w:r>
        <w:rPr>
          <w:noProof/>
          <w:webHidden/>
        </w:rPr>
        <w:fldChar w:fldCharType="separate"/>
      </w:r>
      <w:r w:rsidR="009E4EE6">
        <w:rPr>
          <w:noProof/>
          <w:webHidden/>
        </w:rPr>
        <w:t>53</w:t>
      </w:r>
      <w:ins w:id="107" w:author="李 漠烟" w:date="2022-06-01T14:43:00Z">
        <w:r>
          <w:rPr>
            <w:noProof/>
            <w:webHidden/>
          </w:rPr>
          <w:fldChar w:fldCharType="end"/>
        </w:r>
        <w:r w:rsidRPr="00E43876">
          <w:rPr>
            <w:rStyle w:val="a4"/>
            <w:noProof/>
          </w:rPr>
          <w:fldChar w:fldCharType="end"/>
        </w:r>
      </w:ins>
    </w:p>
    <w:p w14:paraId="6A2BD368" w14:textId="3B7F720A" w:rsidR="002123E1" w:rsidRDefault="002123E1">
      <w:pPr>
        <w:pStyle w:val="10"/>
        <w:tabs>
          <w:tab w:val="right" w:leader="dot" w:pos="8114"/>
        </w:tabs>
        <w:rPr>
          <w:ins w:id="108" w:author="李 漠烟" w:date="2022-06-01T14:43:00Z"/>
          <w:rFonts w:asciiTheme="minorHAnsi" w:eastAsiaTheme="minorEastAsia" w:hAnsiTheme="minorHAnsi" w:cstheme="minorBidi"/>
          <w:b w:val="0"/>
          <w:bCs w:val="0"/>
          <w:caps w:val="0"/>
          <w:noProof/>
          <w:sz w:val="21"/>
          <w:szCs w:val="22"/>
        </w:rPr>
      </w:pPr>
      <w:ins w:id="109" w:author="李 漠烟" w:date="2022-06-01T14:43:00Z">
        <w:r w:rsidRPr="00E43876">
          <w:rPr>
            <w:rStyle w:val="a4"/>
            <w:noProof/>
          </w:rPr>
          <w:lastRenderedPageBreak/>
          <w:fldChar w:fldCharType="begin"/>
        </w:r>
        <w:r w:rsidRPr="00E43876">
          <w:rPr>
            <w:rStyle w:val="a4"/>
            <w:noProof/>
          </w:rPr>
          <w:instrText xml:space="preserve"> </w:instrText>
        </w:r>
        <w:r>
          <w:rPr>
            <w:noProof/>
          </w:rPr>
          <w:instrText>HYPERLINK \l "_Toc104987048"</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第六章  投标文件格式</w:t>
        </w:r>
        <w:r>
          <w:rPr>
            <w:noProof/>
            <w:webHidden/>
          </w:rPr>
          <w:tab/>
        </w:r>
        <w:r>
          <w:rPr>
            <w:noProof/>
            <w:webHidden/>
          </w:rPr>
          <w:fldChar w:fldCharType="begin"/>
        </w:r>
        <w:r>
          <w:rPr>
            <w:noProof/>
            <w:webHidden/>
          </w:rPr>
          <w:instrText xml:space="preserve"> PAGEREF _Toc104987048 \h </w:instrText>
        </w:r>
      </w:ins>
      <w:r>
        <w:rPr>
          <w:noProof/>
          <w:webHidden/>
        </w:rPr>
      </w:r>
      <w:r>
        <w:rPr>
          <w:noProof/>
          <w:webHidden/>
        </w:rPr>
        <w:fldChar w:fldCharType="separate"/>
      </w:r>
      <w:r w:rsidR="009E4EE6">
        <w:rPr>
          <w:noProof/>
          <w:webHidden/>
        </w:rPr>
        <w:t>55</w:t>
      </w:r>
      <w:ins w:id="110" w:author="李 漠烟" w:date="2022-06-01T14:43:00Z">
        <w:r>
          <w:rPr>
            <w:noProof/>
            <w:webHidden/>
          </w:rPr>
          <w:fldChar w:fldCharType="end"/>
        </w:r>
        <w:r w:rsidRPr="00E43876">
          <w:rPr>
            <w:rStyle w:val="a4"/>
            <w:noProof/>
          </w:rPr>
          <w:fldChar w:fldCharType="end"/>
        </w:r>
      </w:ins>
    </w:p>
    <w:p w14:paraId="2E5A20BD" w14:textId="051961BC" w:rsidR="002123E1" w:rsidRDefault="002123E1">
      <w:pPr>
        <w:pStyle w:val="20"/>
        <w:rPr>
          <w:ins w:id="111" w:author="李 漠烟" w:date="2022-06-01T14:43:00Z"/>
          <w:rFonts w:asciiTheme="minorHAnsi" w:eastAsiaTheme="minorEastAsia" w:hAnsiTheme="minorHAnsi" w:cstheme="minorBidi"/>
          <w:smallCaps w:val="0"/>
          <w:noProof/>
          <w:sz w:val="21"/>
          <w:szCs w:val="22"/>
        </w:rPr>
      </w:pPr>
      <w:ins w:id="112" w:author="李 漠烟" w:date="2022-06-01T14:43:00Z">
        <w:r w:rsidRPr="00E43876">
          <w:rPr>
            <w:rStyle w:val="a4"/>
            <w:noProof/>
          </w:rPr>
          <w:fldChar w:fldCharType="begin"/>
        </w:r>
        <w:r w:rsidRPr="00E43876">
          <w:rPr>
            <w:rStyle w:val="a4"/>
            <w:noProof/>
          </w:rPr>
          <w:instrText xml:space="preserve"> </w:instrText>
        </w:r>
        <w:r>
          <w:rPr>
            <w:noProof/>
          </w:rPr>
          <w:instrText>HYPERLINK \l "_Toc104987049"</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一、投 标 函</w:t>
        </w:r>
        <w:r>
          <w:rPr>
            <w:noProof/>
            <w:webHidden/>
          </w:rPr>
          <w:tab/>
        </w:r>
        <w:r>
          <w:rPr>
            <w:noProof/>
            <w:webHidden/>
          </w:rPr>
          <w:fldChar w:fldCharType="begin"/>
        </w:r>
        <w:r>
          <w:rPr>
            <w:noProof/>
            <w:webHidden/>
          </w:rPr>
          <w:instrText xml:space="preserve"> PAGEREF _Toc104987049 \h </w:instrText>
        </w:r>
      </w:ins>
      <w:r>
        <w:rPr>
          <w:noProof/>
          <w:webHidden/>
        </w:rPr>
      </w:r>
      <w:r>
        <w:rPr>
          <w:noProof/>
          <w:webHidden/>
        </w:rPr>
        <w:fldChar w:fldCharType="separate"/>
      </w:r>
      <w:r w:rsidR="009E4EE6">
        <w:rPr>
          <w:noProof/>
          <w:webHidden/>
        </w:rPr>
        <w:t>58</w:t>
      </w:r>
      <w:ins w:id="113" w:author="李 漠烟" w:date="2022-06-01T14:43:00Z">
        <w:r>
          <w:rPr>
            <w:noProof/>
            <w:webHidden/>
          </w:rPr>
          <w:fldChar w:fldCharType="end"/>
        </w:r>
        <w:r w:rsidRPr="00E43876">
          <w:rPr>
            <w:rStyle w:val="a4"/>
            <w:noProof/>
          </w:rPr>
          <w:fldChar w:fldCharType="end"/>
        </w:r>
      </w:ins>
    </w:p>
    <w:p w14:paraId="52A6B1F9" w14:textId="10BDE298" w:rsidR="002123E1" w:rsidRDefault="002123E1">
      <w:pPr>
        <w:pStyle w:val="20"/>
        <w:rPr>
          <w:ins w:id="114" w:author="李 漠烟" w:date="2022-06-01T14:43:00Z"/>
          <w:rFonts w:asciiTheme="minorHAnsi" w:eastAsiaTheme="minorEastAsia" w:hAnsiTheme="minorHAnsi" w:cstheme="minorBidi"/>
          <w:smallCaps w:val="0"/>
          <w:noProof/>
          <w:sz w:val="21"/>
          <w:szCs w:val="22"/>
        </w:rPr>
      </w:pPr>
      <w:ins w:id="115" w:author="李 漠烟" w:date="2022-06-01T14:43:00Z">
        <w:r w:rsidRPr="00E43876">
          <w:rPr>
            <w:rStyle w:val="a4"/>
            <w:noProof/>
          </w:rPr>
          <w:fldChar w:fldCharType="begin"/>
        </w:r>
        <w:r w:rsidRPr="00E43876">
          <w:rPr>
            <w:rStyle w:val="a4"/>
            <w:noProof/>
          </w:rPr>
          <w:instrText xml:space="preserve"> </w:instrText>
        </w:r>
        <w:r>
          <w:rPr>
            <w:noProof/>
          </w:rPr>
          <w:instrText>HYPERLINK \l "_Toc104987050"</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二、授权委托书或法定代表人身份证明</w:t>
        </w:r>
        <w:r>
          <w:rPr>
            <w:noProof/>
            <w:webHidden/>
          </w:rPr>
          <w:tab/>
        </w:r>
        <w:r>
          <w:rPr>
            <w:noProof/>
            <w:webHidden/>
          </w:rPr>
          <w:fldChar w:fldCharType="begin"/>
        </w:r>
        <w:r>
          <w:rPr>
            <w:noProof/>
            <w:webHidden/>
          </w:rPr>
          <w:instrText xml:space="preserve"> PAGEREF _Toc104987050 \h </w:instrText>
        </w:r>
      </w:ins>
      <w:r>
        <w:rPr>
          <w:noProof/>
          <w:webHidden/>
        </w:rPr>
      </w:r>
      <w:r>
        <w:rPr>
          <w:noProof/>
          <w:webHidden/>
        </w:rPr>
        <w:fldChar w:fldCharType="separate"/>
      </w:r>
      <w:r w:rsidR="009E4EE6">
        <w:rPr>
          <w:noProof/>
          <w:webHidden/>
        </w:rPr>
        <w:t>59</w:t>
      </w:r>
      <w:ins w:id="116" w:author="李 漠烟" w:date="2022-06-01T14:43:00Z">
        <w:r>
          <w:rPr>
            <w:noProof/>
            <w:webHidden/>
          </w:rPr>
          <w:fldChar w:fldCharType="end"/>
        </w:r>
        <w:r w:rsidRPr="00E43876">
          <w:rPr>
            <w:rStyle w:val="a4"/>
            <w:noProof/>
          </w:rPr>
          <w:fldChar w:fldCharType="end"/>
        </w:r>
      </w:ins>
    </w:p>
    <w:p w14:paraId="600689F4" w14:textId="21ECA2D7" w:rsidR="002123E1" w:rsidRDefault="002123E1">
      <w:pPr>
        <w:pStyle w:val="20"/>
        <w:rPr>
          <w:ins w:id="117" w:author="李 漠烟" w:date="2022-06-01T14:43:00Z"/>
          <w:rFonts w:asciiTheme="minorHAnsi" w:eastAsiaTheme="minorEastAsia" w:hAnsiTheme="minorHAnsi" w:cstheme="minorBidi"/>
          <w:smallCaps w:val="0"/>
          <w:noProof/>
          <w:sz w:val="21"/>
          <w:szCs w:val="22"/>
        </w:rPr>
      </w:pPr>
      <w:ins w:id="118" w:author="李 漠烟" w:date="2022-06-01T14:43:00Z">
        <w:r w:rsidRPr="00E43876">
          <w:rPr>
            <w:rStyle w:val="a4"/>
            <w:noProof/>
          </w:rPr>
          <w:fldChar w:fldCharType="begin"/>
        </w:r>
        <w:r w:rsidRPr="00E43876">
          <w:rPr>
            <w:rStyle w:val="a4"/>
            <w:noProof/>
          </w:rPr>
          <w:instrText xml:space="preserve"> </w:instrText>
        </w:r>
        <w:r>
          <w:rPr>
            <w:noProof/>
          </w:rPr>
          <w:instrText>HYPERLINK \l "_Toc104987051"</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三、投标保证金</w:t>
        </w:r>
        <w:r>
          <w:rPr>
            <w:noProof/>
            <w:webHidden/>
          </w:rPr>
          <w:tab/>
        </w:r>
        <w:r>
          <w:rPr>
            <w:noProof/>
            <w:webHidden/>
          </w:rPr>
          <w:fldChar w:fldCharType="begin"/>
        </w:r>
        <w:r>
          <w:rPr>
            <w:noProof/>
            <w:webHidden/>
          </w:rPr>
          <w:instrText xml:space="preserve"> PAGEREF _Toc104987051 \h </w:instrText>
        </w:r>
      </w:ins>
      <w:r>
        <w:rPr>
          <w:noProof/>
          <w:webHidden/>
        </w:rPr>
      </w:r>
      <w:r>
        <w:rPr>
          <w:noProof/>
          <w:webHidden/>
        </w:rPr>
        <w:fldChar w:fldCharType="separate"/>
      </w:r>
      <w:r w:rsidR="009E4EE6">
        <w:rPr>
          <w:noProof/>
          <w:webHidden/>
        </w:rPr>
        <w:t>61</w:t>
      </w:r>
      <w:ins w:id="119" w:author="李 漠烟" w:date="2022-06-01T14:43:00Z">
        <w:r>
          <w:rPr>
            <w:noProof/>
            <w:webHidden/>
          </w:rPr>
          <w:fldChar w:fldCharType="end"/>
        </w:r>
        <w:r w:rsidRPr="00E43876">
          <w:rPr>
            <w:rStyle w:val="a4"/>
            <w:noProof/>
          </w:rPr>
          <w:fldChar w:fldCharType="end"/>
        </w:r>
      </w:ins>
    </w:p>
    <w:p w14:paraId="75E73013" w14:textId="73A22FD5" w:rsidR="002123E1" w:rsidRDefault="002123E1">
      <w:pPr>
        <w:pStyle w:val="20"/>
        <w:rPr>
          <w:ins w:id="120" w:author="李 漠烟" w:date="2022-06-01T14:43:00Z"/>
          <w:rFonts w:asciiTheme="minorHAnsi" w:eastAsiaTheme="minorEastAsia" w:hAnsiTheme="minorHAnsi" w:cstheme="minorBidi"/>
          <w:smallCaps w:val="0"/>
          <w:noProof/>
          <w:sz w:val="21"/>
          <w:szCs w:val="22"/>
        </w:rPr>
      </w:pPr>
      <w:ins w:id="121" w:author="李 漠烟" w:date="2022-06-01T14:43:00Z">
        <w:r w:rsidRPr="00E43876">
          <w:rPr>
            <w:rStyle w:val="a4"/>
            <w:noProof/>
          </w:rPr>
          <w:fldChar w:fldCharType="begin"/>
        </w:r>
        <w:r w:rsidRPr="00E43876">
          <w:rPr>
            <w:rStyle w:val="a4"/>
            <w:noProof/>
          </w:rPr>
          <w:instrText xml:space="preserve"> </w:instrText>
        </w:r>
        <w:r>
          <w:rPr>
            <w:noProof/>
          </w:rPr>
          <w:instrText>HYPERLINK \l "_Toc104987052"</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四、专题费用清单</w:t>
        </w:r>
        <w:r>
          <w:rPr>
            <w:noProof/>
            <w:webHidden/>
          </w:rPr>
          <w:tab/>
        </w:r>
        <w:r>
          <w:rPr>
            <w:noProof/>
            <w:webHidden/>
          </w:rPr>
          <w:fldChar w:fldCharType="begin"/>
        </w:r>
        <w:r>
          <w:rPr>
            <w:noProof/>
            <w:webHidden/>
          </w:rPr>
          <w:instrText xml:space="preserve"> PAGEREF _Toc104987052 \h </w:instrText>
        </w:r>
      </w:ins>
      <w:r>
        <w:rPr>
          <w:noProof/>
          <w:webHidden/>
        </w:rPr>
      </w:r>
      <w:r>
        <w:rPr>
          <w:noProof/>
          <w:webHidden/>
        </w:rPr>
        <w:fldChar w:fldCharType="separate"/>
      </w:r>
      <w:r w:rsidR="009E4EE6">
        <w:rPr>
          <w:noProof/>
          <w:webHidden/>
        </w:rPr>
        <w:t>62</w:t>
      </w:r>
      <w:ins w:id="122" w:author="李 漠烟" w:date="2022-06-01T14:43:00Z">
        <w:r>
          <w:rPr>
            <w:noProof/>
            <w:webHidden/>
          </w:rPr>
          <w:fldChar w:fldCharType="end"/>
        </w:r>
        <w:r w:rsidRPr="00E43876">
          <w:rPr>
            <w:rStyle w:val="a4"/>
            <w:noProof/>
          </w:rPr>
          <w:fldChar w:fldCharType="end"/>
        </w:r>
      </w:ins>
    </w:p>
    <w:p w14:paraId="412C5252" w14:textId="50EBCB65" w:rsidR="002123E1" w:rsidRDefault="002123E1">
      <w:pPr>
        <w:pStyle w:val="20"/>
        <w:rPr>
          <w:ins w:id="123" w:author="李 漠烟" w:date="2022-06-01T14:43:00Z"/>
          <w:rFonts w:asciiTheme="minorHAnsi" w:eastAsiaTheme="minorEastAsia" w:hAnsiTheme="minorHAnsi" w:cstheme="minorBidi"/>
          <w:smallCaps w:val="0"/>
          <w:noProof/>
          <w:sz w:val="21"/>
          <w:szCs w:val="22"/>
        </w:rPr>
      </w:pPr>
      <w:ins w:id="124" w:author="李 漠烟" w:date="2022-06-01T14:43:00Z">
        <w:r w:rsidRPr="00E43876">
          <w:rPr>
            <w:rStyle w:val="a4"/>
            <w:noProof/>
          </w:rPr>
          <w:fldChar w:fldCharType="begin"/>
        </w:r>
        <w:r w:rsidRPr="00E43876">
          <w:rPr>
            <w:rStyle w:val="a4"/>
            <w:noProof/>
          </w:rPr>
          <w:instrText xml:space="preserve"> </w:instrText>
        </w:r>
        <w:r>
          <w:rPr>
            <w:noProof/>
          </w:rPr>
          <w:instrText>HYPERLINK \l "_Toc104987053"</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五、资格审查资料</w:t>
        </w:r>
        <w:r>
          <w:rPr>
            <w:noProof/>
            <w:webHidden/>
          </w:rPr>
          <w:tab/>
        </w:r>
        <w:r>
          <w:rPr>
            <w:noProof/>
            <w:webHidden/>
          </w:rPr>
          <w:fldChar w:fldCharType="begin"/>
        </w:r>
        <w:r>
          <w:rPr>
            <w:noProof/>
            <w:webHidden/>
          </w:rPr>
          <w:instrText xml:space="preserve"> PAGEREF _Toc104987053 \h </w:instrText>
        </w:r>
      </w:ins>
      <w:r>
        <w:rPr>
          <w:noProof/>
          <w:webHidden/>
        </w:rPr>
      </w:r>
      <w:r>
        <w:rPr>
          <w:noProof/>
          <w:webHidden/>
        </w:rPr>
        <w:fldChar w:fldCharType="separate"/>
      </w:r>
      <w:r w:rsidR="009E4EE6">
        <w:rPr>
          <w:noProof/>
          <w:webHidden/>
        </w:rPr>
        <w:t>63</w:t>
      </w:r>
      <w:ins w:id="125" w:author="李 漠烟" w:date="2022-06-01T14:43:00Z">
        <w:r>
          <w:rPr>
            <w:noProof/>
            <w:webHidden/>
          </w:rPr>
          <w:fldChar w:fldCharType="end"/>
        </w:r>
        <w:r w:rsidRPr="00E43876">
          <w:rPr>
            <w:rStyle w:val="a4"/>
            <w:noProof/>
          </w:rPr>
          <w:fldChar w:fldCharType="end"/>
        </w:r>
      </w:ins>
    </w:p>
    <w:p w14:paraId="5C5EF2B9" w14:textId="69C52BA1" w:rsidR="002123E1" w:rsidRDefault="002123E1">
      <w:pPr>
        <w:pStyle w:val="20"/>
        <w:rPr>
          <w:ins w:id="126" w:author="李 漠烟" w:date="2022-06-01T14:43:00Z"/>
          <w:rFonts w:asciiTheme="minorHAnsi" w:eastAsiaTheme="minorEastAsia" w:hAnsiTheme="minorHAnsi" w:cstheme="minorBidi"/>
          <w:smallCaps w:val="0"/>
          <w:noProof/>
          <w:sz w:val="21"/>
          <w:szCs w:val="22"/>
        </w:rPr>
      </w:pPr>
      <w:ins w:id="127" w:author="李 漠烟" w:date="2022-06-01T14:43:00Z">
        <w:r w:rsidRPr="00E43876">
          <w:rPr>
            <w:rStyle w:val="a4"/>
            <w:noProof/>
          </w:rPr>
          <w:fldChar w:fldCharType="begin"/>
        </w:r>
        <w:r w:rsidRPr="00E43876">
          <w:rPr>
            <w:rStyle w:val="a4"/>
            <w:noProof/>
          </w:rPr>
          <w:instrText xml:space="preserve"> </w:instrText>
        </w:r>
        <w:r>
          <w:rPr>
            <w:noProof/>
          </w:rPr>
          <w:instrText>HYPERLINK \l "_Toc104987054"</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六、承诺书</w:t>
        </w:r>
        <w:r>
          <w:rPr>
            <w:noProof/>
            <w:webHidden/>
          </w:rPr>
          <w:tab/>
        </w:r>
        <w:r>
          <w:rPr>
            <w:noProof/>
            <w:webHidden/>
          </w:rPr>
          <w:fldChar w:fldCharType="begin"/>
        </w:r>
        <w:r>
          <w:rPr>
            <w:noProof/>
            <w:webHidden/>
          </w:rPr>
          <w:instrText xml:space="preserve"> PAGEREF _Toc104987054 \h </w:instrText>
        </w:r>
      </w:ins>
      <w:r>
        <w:rPr>
          <w:noProof/>
          <w:webHidden/>
        </w:rPr>
      </w:r>
      <w:r>
        <w:rPr>
          <w:noProof/>
          <w:webHidden/>
        </w:rPr>
        <w:fldChar w:fldCharType="separate"/>
      </w:r>
      <w:r w:rsidR="009E4EE6">
        <w:rPr>
          <w:noProof/>
          <w:webHidden/>
        </w:rPr>
        <w:t>75</w:t>
      </w:r>
      <w:ins w:id="128" w:author="李 漠烟" w:date="2022-06-01T14:43:00Z">
        <w:r>
          <w:rPr>
            <w:noProof/>
            <w:webHidden/>
          </w:rPr>
          <w:fldChar w:fldCharType="end"/>
        </w:r>
        <w:r w:rsidRPr="00E43876">
          <w:rPr>
            <w:rStyle w:val="a4"/>
            <w:noProof/>
          </w:rPr>
          <w:fldChar w:fldCharType="end"/>
        </w:r>
      </w:ins>
    </w:p>
    <w:p w14:paraId="4192825E" w14:textId="77D7F9E9" w:rsidR="002123E1" w:rsidRDefault="002123E1">
      <w:pPr>
        <w:pStyle w:val="20"/>
        <w:rPr>
          <w:ins w:id="129" w:author="李 漠烟" w:date="2022-06-01T14:43:00Z"/>
          <w:rFonts w:asciiTheme="minorHAnsi" w:eastAsiaTheme="minorEastAsia" w:hAnsiTheme="minorHAnsi" w:cstheme="minorBidi"/>
          <w:smallCaps w:val="0"/>
          <w:noProof/>
          <w:sz w:val="21"/>
          <w:szCs w:val="22"/>
        </w:rPr>
      </w:pPr>
      <w:ins w:id="130" w:author="李 漠烟" w:date="2022-06-01T14:43:00Z">
        <w:r w:rsidRPr="00E43876">
          <w:rPr>
            <w:rStyle w:val="a4"/>
            <w:noProof/>
          </w:rPr>
          <w:fldChar w:fldCharType="begin"/>
        </w:r>
        <w:r w:rsidRPr="00E43876">
          <w:rPr>
            <w:rStyle w:val="a4"/>
            <w:noProof/>
          </w:rPr>
          <w:instrText xml:space="preserve"> </w:instrText>
        </w:r>
        <w:r>
          <w:rPr>
            <w:noProof/>
          </w:rPr>
          <w:instrText>HYPERLINK \l "_Toc104987055"</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七、专题实施计划</w:t>
        </w:r>
        <w:r>
          <w:rPr>
            <w:noProof/>
            <w:webHidden/>
          </w:rPr>
          <w:tab/>
        </w:r>
        <w:r>
          <w:rPr>
            <w:noProof/>
            <w:webHidden/>
          </w:rPr>
          <w:fldChar w:fldCharType="begin"/>
        </w:r>
        <w:r>
          <w:rPr>
            <w:noProof/>
            <w:webHidden/>
          </w:rPr>
          <w:instrText xml:space="preserve"> PAGEREF _Toc104987055 \h </w:instrText>
        </w:r>
      </w:ins>
      <w:r>
        <w:rPr>
          <w:noProof/>
          <w:webHidden/>
        </w:rPr>
      </w:r>
      <w:r>
        <w:rPr>
          <w:noProof/>
          <w:webHidden/>
        </w:rPr>
        <w:fldChar w:fldCharType="separate"/>
      </w:r>
      <w:r w:rsidR="009E4EE6">
        <w:rPr>
          <w:noProof/>
          <w:webHidden/>
        </w:rPr>
        <w:t>76</w:t>
      </w:r>
      <w:ins w:id="131" w:author="李 漠烟" w:date="2022-06-01T14:43:00Z">
        <w:r>
          <w:rPr>
            <w:noProof/>
            <w:webHidden/>
          </w:rPr>
          <w:fldChar w:fldCharType="end"/>
        </w:r>
        <w:r w:rsidRPr="00E43876">
          <w:rPr>
            <w:rStyle w:val="a4"/>
            <w:noProof/>
          </w:rPr>
          <w:fldChar w:fldCharType="end"/>
        </w:r>
      </w:ins>
    </w:p>
    <w:p w14:paraId="2CA01DDA" w14:textId="4CD417F9" w:rsidR="002123E1" w:rsidRDefault="002123E1">
      <w:pPr>
        <w:pStyle w:val="20"/>
        <w:rPr>
          <w:ins w:id="132" w:author="李 漠烟" w:date="2022-06-01T14:43:00Z"/>
          <w:rFonts w:asciiTheme="minorHAnsi" w:eastAsiaTheme="minorEastAsia" w:hAnsiTheme="minorHAnsi" w:cstheme="minorBidi"/>
          <w:smallCaps w:val="0"/>
          <w:noProof/>
          <w:sz w:val="21"/>
          <w:szCs w:val="22"/>
        </w:rPr>
      </w:pPr>
      <w:ins w:id="133" w:author="李 漠烟" w:date="2022-06-01T14:43:00Z">
        <w:r w:rsidRPr="00E43876">
          <w:rPr>
            <w:rStyle w:val="a4"/>
            <w:noProof/>
          </w:rPr>
          <w:fldChar w:fldCharType="begin"/>
        </w:r>
        <w:r w:rsidRPr="00E43876">
          <w:rPr>
            <w:rStyle w:val="a4"/>
            <w:noProof/>
          </w:rPr>
          <w:instrText xml:space="preserve"> </w:instrText>
        </w:r>
        <w:r>
          <w:rPr>
            <w:noProof/>
          </w:rPr>
          <w:instrText>HYPERLINK \l "_Toc104987056"</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八、其他资料</w:t>
        </w:r>
        <w:r>
          <w:rPr>
            <w:noProof/>
            <w:webHidden/>
          </w:rPr>
          <w:tab/>
        </w:r>
        <w:r>
          <w:rPr>
            <w:noProof/>
            <w:webHidden/>
          </w:rPr>
          <w:fldChar w:fldCharType="begin"/>
        </w:r>
        <w:r>
          <w:rPr>
            <w:noProof/>
            <w:webHidden/>
          </w:rPr>
          <w:instrText xml:space="preserve"> PAGEREF _Toc104987056 \h </w:instrText>
        </w:r>
      </w:ins>
      <w:r>
        <w:rPr>
          <w:noProof/>
          <w:webHidden/>
        </w:rPr>
      </w:r>
      <w:r>
        <w:rPr>
          <w:noProof/>
          <w:webHidden/>
        </w:rPr>
        <w:fldChar w:fldCharType="separate"/>
      </w:r>
      <w:r w:rsidR="009E4EE6">
        <w:rPr>
          <w:noProof/>
          <w:webHidden/>
        </w:rPr>
        <w:t>77</w:t>
      </w:r>
      <w:ins w:id="134" w:author="李 漠烟" w:date="2022-06-01T14:43:00Z">
        <w:r>
          <w:rPr>
            <w:noProof/>
            <w:webHidden/>
          </w:rPr>
          <w:fldChar w:fldCharType="end"/>
        </w:r>
        <w:r w:rsidRPr="00E43876">
          <w:rPr>
            <w:rStyle w:val="a4"/>
            <w:noProof/>
          </w:rPr>
          <w:fldChar w:fldCharType="end"/>
        </w:r>
      </w:ins>
    </w:p>
    <w:p w14:paraId="0E755BCC" w14:textId="15A5F589" w:rsidR="008554ED" w:rsidDel="002123E1" w:rsidRDefault="008554ED">
      <w:pPr>
        <w:pStyle w:val="10"/>
        <w:tabs>
          <w:tab w:val="right" w:leader="dot" w:pos="8114"/>
        </w:tabs>
        <w:rPr>
          <w:del w:id="135" w:author="李 漠烟" w:date="2022-06-01T14:43:00Z"/>
          <w:rFonts w:asciiTheme="minorHAnsi" w:eastAsiaTheme="minorEastAsia" w:hAnsiTheme="minorHAnsi" w:cstheme="minorBidi"/>
          <w:b w:val="0"/>
          <w:bCs w:val="0"/>
          <w:caps w:val="0"/>
          <w:noProof/>
          <w:sz w:val="21"/>
          <w:szCs w:val="22"/>
        </w:rPr>
      </w:pPr>
      <w:del w:id="136" w:author="李 漠烟" w:date="2022-06-01T14:43:00Z">
        <w:r w:rsidRPr="002123E1" w:rsidDel="002123E1">
          <w:rPr>
            <w:rFonts w:hint="eastAsia"/>
            <w:rPrChange w:id="137" w:author="李 漠烟" w:date="2022-06-01T14:43:00Z">
              <w:rPr>
                <w:rStyle w:val="a4"/>
                <w:rFonts w:hint="eastAsia"/>
                <w:noProof/>
              </w:rPr>
            </w:rPrChange>
          </w:rPr>
          <w:delText>第一章</w:delText>
        </w:r>
        <w:r w:rsidRPr="002123E1" w:rsidDel="002123E1">
          <w:rPr>
            <w:rPrChange w:id="138" w:author="李 漠烟" w:date="2022-06-01T14:43:00Z">
              <w:rPr>
                <w:rStyle w:val="a4"/>
                <w:noProof/>
              </w:rPr>
            </w:rPrChange>
          </w:rPr>
          <w:delText xml:space="preserve">  </w:delText>
        </w:r>
        <w:r w:rsidRPr="002123E1" w:rsidDel="002123E1">
          <w:rPr>
            <w:rFonts w:hint="eastAsia"/>
            <w:rPrChange w:id="139" w:author="李 漠烟" w:date="2022-06-01T14:43:00Z">
              <w:rPr>
                <w:rStyle w:val="a4"/>
                <w:rFonts w:hint="eastAsia"/>
                <w:noProof/>
              </w:rPr>
            </w:rPrChange>
          </w:rPr>
          <w:delText>招标公告</w:delText>
        </w:r>
        <w:r w:rsidDel="002123E1">
          <w:rPr>
            <w:noProof/>
            <w:webHidden/>
          </w:rPr>
          <w:tab/>
        </w:r>
        <w:r w:rsidR="007B283C" w:rsidDel="002123E1">
          <w:rPr>
            <w:noProof/>
            <w:webHidden/>
          </w:rPr>
          <w:delText>1</w:delText>
        </w:r>
      </w:del>
    </w:p>
    <w:p w14:paraId="474F4839" w14:textId="07C4D2AB" w:rsidR="008554ED" w:rsidDel="002123E1" w:rsidRDefault="008554ED">
      <w:pPr>
        <w:pStyle w:val="20"/>
        <w:rPr>
          <w:del w:id="140" w:author="李 漠烟" w:date="2022-06-01T14:43:00Z"/>
          <w:rFonts w:asciiTheme="minorHAnsi" w:eastAsiaTheme="minorEastAsia" w:hAnsiTheme="minorHAnsi" w:cstheme="minorBidi"/>
          <w:smallCaps w:val="0"/>
          <w:noProof/>
          <w:sz w:val="21"/>
          <w:szCs w:val="22"/>
        </w:rPr>
      </w:pPr>
      <w:del w:id="141" w:author="李 漠烟" w:date="2022-06-01T14:43:00Z">
        <w:r w:rsidRPr="002123E1" w:rsidDel="002123E1">
          <w:rPr>
            <w:rPrChange w:id="142" w:author="李 漠烟" w:date="2022-06-01T14:43:00Z">
              <w:rPr>
                <w:rStyle w:val="a4"/>
                <w:rFonts w:eastAsia="仿宋_GB2312" w:cs="Arial"/>
                <w:noProof/>
              </w:rPr>
            </w:rPrChange>
          </w:rPr>
          <w:delText xml:space="preserve">1. </w:delText>
        </w:r>
        <w:r w:rsidRPr="002123E1" w:rsidDel="002123E1">
          <w:rPr>
            <w:rFonts w:hint="eastAsia"/>
            <w:rPrChange w:id="143" w:author="李 漠烟" w:date="2022-06-01T14:43:00Z">
              <w:rPr>
                <w:rStyle w:val="a4"/>
                <w:rFonts w:ascii="仿宋_GB2312" w:eastAsia="仿宋_GB2312" w:hint="eastAsia"/>
                <w:noProof/>
              </w:rPr>
            </w:rPrChange>
          </w:rPr>
          <w:delText>招标条件</w:delText>
        </w:r>
        <w:r w:rsidDel="002123E1">
          <w:rPr>
            <w:noProof/>
            <w:webHidden/>
          </w:rPr>
          <w:tab/>
        </w:r>
        <w:r w:rsidR="007B283C" w:rsidDel="002123E1">
          <w:rPr>
            <w:noProof/>
            <w:webHidden/>
          </w:rPr>
          <w:delText>1</w:delText>
        </w:r>
      </w:del>
    </w:p>
    <w:p w14:paraId="47928581" w14:textId="32203785" w:rsidR="008554ED" w:rsidDel="002123E1" w:rsidRDefault="008554ED">
      <w:pPr>
        <w:pStyle w:val="20"/>
        <w:rPr>
          <w:del w:id="144" w:author="李 漠烟" w:date="2022-06-01T14:43:00Z"/>
          <w:rFonts w:asciiTheme="minorHAnsi" w:eastAsiaTheme="minorEastAsia" w:hAnsiTheme="minorHAnsi" w:cstheme="minorBidi"/>
          <w:smallCaps w:val="0"/>
          <w:noProof/>
          <w:sz w:val="21"/>
          <w:szCs w:val="22"/>
        </w:rPr>
      </w:pPr>
      <w:del w:id="145" w:author="李 漠烟" w:date="2022-06-01T14:43:00Z">
        <w:r w:rsidRPr="002123E1" w:rsidDel="002123E1">
          <w:rPr>
            <w:rPrChange w:id="146" w:author="李 漠烟" w:date="2022-06-01T14:43:00Z">
              <w:rPr>
                <w:rStyle w:val="a4"/>
                <w:rFonts w:eastAsia="仿宋_GB2312" w:cs="Arial"/>
                <w:noProof/>
              </w:rPr>
            </w:rPrChange>
          </w:rPr>
          <w:delText xml:space="preserve">2. </w:delText>
        </w:r>
        <w:r w:rsidRPr="002123E1" w:rsidDel="002123E1">
          <w:rPr>
            <w:rFonts w:hint="eastAsia"/>
            <w:rPrChange w:id="147" w:author="李 漠烟" w:date="2022-06-01T14:43:00Z">
              <w:rPr>
                <w:rStyle w:val="a4"/>
                <w:rFonts w:ascii="仿宋_GB2312" w:eastAsia="仿宋_GB2312" w:hint="eastAsia"/>
                <w:noProof/>
              </w:rPr>
            </w:rPrChange>
          </w:rPr>
          <w:delText>项目概况与招标范围</w:delText>
        </w:r>
        <w:r w:rsidDel="002123E1">
          <w:rPr>
            <w:noProof/>
            <w:webHidden/>
          </w:rPr>
          <w:tab/>
        </w:r>
        <w:r w:rsidR="007B283C" w:rsidDel="002123E1">
          <w:rPr>
            <w:noProof/>
            <w:webHidden/>
          </w:rPr>
          <w:delText>1</w:delText>
        </w:r>
      </w:del>
    </w:p>
    <w:p w14:paraId="5B1874B0" w14:textId="286FEDB7" w:rsidR="008554ED" w:rsidDel="002123E1" w:rsidRDefault="008554ED">
      <w:pPr>
        <w:pStyle w:val="20"/>
        <w:rPr>
          <w:del w:id="148" w:author="李 漠烟" w:date="2022-06-01T14:43:00Z"/>
          <w:rFonts w:asciiTheme="minorHAnsi" w:eastAsiaTheme="minorEastAsia" w:hAnsiTheme="minorHAnsi" w:cstheme="minorBidi"/>
          <w:smallCaps w:val="0"/>
          <w:noProof/>
          <w:sz w:val="21"/>
          <w:szCs w:val="22"/>
        </w:rPr>
      </w:pPr>
      <w:del w:id="149" w:author="李 漠烟" w:date="2022-06-01T14:43:00Z">
        <w:r w:rsidRPr="002123E1" w:rsidDel="002123E1">
          <w:rPr>
            <w:rPrChange w:id="150" w:author="李 漠烟" w:date="2022-06-01T14:43:00Z">
              <w:rPr>
                <w:rStyle w:val="a4"/>
                <w:rFonts w:eastAsia="仿宋_GB2312" w:cs="Arial"/>
                <w:noProof/>
              </w:rPr>
            </w:rPrChange>
          </w:rPr>
          <w:delText xml:space="preserve">3. </w:delText>
        </w:r>
        <w:r w:rsidRPr="002123E1" w:rsidDel="002123E1">
          <w:rPr>
            <w:rFonts w:hint="eastAsia"/>
            <w:rPrChange w:id="151" w:author="李 漠烟" w:date="2022-06-01T14:43:00Z">
              <w:rPr>
                <w:rStyle w:val="a4"/>
                <w:rFonts w:ascii="仿宋_GB2312" w:eastAsia="仿宋_GB2312" w:hint="eastAsia"/>
                <w:noProof/>
              </w:rPr>
            </w:rPrChange>
          </w:rPr>
          <w:delText>投标人资格要求</w:delText>
        </w:r>
        <w:r w:rsidDel="002123E1">
          <w:rPr>
            <w:noProof/>
            <w:webHidden/>
          </w:rPr>
          <w:tab/>
        </w:r>
        <w:r w:rsidR="007B283C" w:rsidDel="002123E1">
          <w:rPr>
            <w:noProof/>
            <w:webHidden/>
          </w:rPr>
          <w:delText>3</w:delText>
        </w:r>
      </w:del>
    </w:p>
    <w:p w14:paraId="54416113" w14:textId="6061D584" w:rsidR="008554ED" w:rsidDel="002123E1" w:rsidRDefault="008554ED">
      <w:pPr>
        <w:pStyle w:val="20"/>
        <w:rPr>
          <w:del w:id="152" w:author="李 漠烟" w:date="2022-06-01T14:43:00Z"/>
          <w:rFonts w:asciiTheme="minorHAnsi" w:eastAsiaTheme="minorEastAsia" w:hAnsiTheme="minorHAnsi" w:cstheme="minorBidi"/>
          <w:smallCaps w:val="0"/>
          <w:noProof/>
          <w:sz w:val="21"/>
          <w:szCs w:val="22"/>
        </w:rPr>
      </w:pPr>
      <w:del w:id="153" w:author="李 漠烟" w:date="2022-06-01T14:43:00Z">
        <w:r w:rsidRPr="002123E1" w:rsidDel="002123E1">
          <w:rPr>
            <w:rPrChange w:id="154" w:author="李 漠烟" w:date="2022-06-01T14:43:00Z">
              <w:rPr>
                <w:rStyle w:val="a4"/>
                <w:rFonts w:eastAsia="仿宋_GB2312" w:cs="Arial"/>
                <w:noProof/>
              </w:rPr>
            </w:rPrChange>
          </w:rPr>
          <w:delText xml:space="preserve">4. </w:delText>
        </w:r>
        <w:r w:rsidRPr="002123E1" w:rsidDel="002123E1">
          <w:rPr>
            <w:rFonts w:hint="eastAsia"/>
            <w:rPrChange w:id="155" w:author="李 漠烟" w:date="2022-06-01T14:43:00Z">
              <w:rPr>
                <w:rStyle w:val="a4"/>
                <w:rFonts w:ascii="仿宋_GB2312" w:eastAsia="仿宋_GB2312" w:hint="eastAsia"/>
                <w:noProof/>
              </w:rPr>
            </w:rPrChange>
          </w:rPr>
          <w:delText>招标文件的获取</w:delText>
        </w:r>
        <w:r w:rsidDel="002123E1">
          <w:rPr>
            <w:noProof/>
            <w:webHidden/>
          </w:rPr>
          <w:tab/>
        </w:r>
        <w:r w:rsidR="007B283C" w:rsidDel="002123E1">
          <w:rPr>
            <w:noProof/>
            <w:webHidden/>
          </w:rPr>
          <w:delText>4</w:delText>
        </w:r>
      </w:del>
    </w:p>
    <w:p w14:paraId="6B35E746" w14:textId="005BE9A7" w:rsidR="008554ED" w:rsidDel="002123E1" w:rsidRDefault="008554ED">
      <w:pPr>
        <w:pStyle w:val="20"/>
        <w:rPr>
          <w:del w:id="156" w:author="李 漠烟" w:date="2022-06-01T14:43:00Z"/>
          <w:rFonts w:asciiTheme="minorHAnsi" w:eastAsiaTheme="minorEastAsia" w:hAnsiTheme="minorHAnsi" w:cstheme="minorBidi"/>
          <w:smallCaps w:val="0"/>
          <w:noProof/>
          <w:sz w:val="21"/>
          <w:szCs w:val="22"/>
        </w:rPr>
      </w:pPr>
      <w:del w:id="157" w:author="李 漠烟" w:date="2022-06-01T14:43:00Z">
        <w:r w:rsidRPr="002123E1" w:rsidDel="002123E1">
          <w:rPr>
            <w:rPrChange w:id="158" w:author="李 漠烟" w:date="2022-06-01T14:43:00Z">
              <w:rPr>
                <w:rStyle w:val="a4"/>
                <w:rFonts w:eastAsia="仿宋_GB2312" w:cs="Arial"/>
                <w:noProof/>
              </w:rPr>
            </w:rPrChange>
          </w:rPr>
          <w:delText xml:space="preserve">5. </w:delText>
        </w:r>
        <w:r w:rsidRPr="002123E1" w:rsidDel="002123E1">
          <w:rPr>
            <w:rFonts w:hint="eastAsia"/>
            <w:rPrChange w:id="159" w:author="李 漠烟" w:date="2022-06-01T14:43:00Z">
              <w:rPr>
                <w:rStyle w:val="a4"/>
                <w:rFonts w:ascii="仿宋_GB2312" w:eastAsia="仿宋_GB2312" w:hint="eastAsia"/>
                <w:noProof/>
              </w:rPr>
            </w:rPrChange>
          </w:rPr>
          <w:delText>投标文件的递交</w:delText>
        </w:r>
        <w:r w:rsidDel="002123E1">
          <w:rPr>
            <w:noProof/>
            <w:webHidden/>
          </w:rPr>
          <w:tab/>
        </w:r>
        <w:r w:rsidR="007B283C" w:rsidDel="002123E1">
          <w:rPr>
            <w:noProof/>
            <w:webHidden/>
          </w:rPr>
          <w:delText>4</w:delText>
        </w:r>
      </w:del>
    </w:p>
    <w:p w14:paraId="0DF64C50" w14:textId="51119B3A" w:rsidR="008554ED" w:rsidDel="002123E1" w:rsidRDefault="008554ED">
      <w:pPr>
        <w:pStyle w:val="20"/>
        <w:rPr>
          <w:del w:id="160" w:author="李 漠烟" w:date="2022-06-01T14:43:00Z"/>
          <w:rFonts w:asciiTheme="minorHAnsi" w:eastAsiaTheme="minorEastAsia" w:hAnsiTheme="minorHAnsi" w:cstheme="minorBidi"/>
          <w:smallCaps w:val="0"/>
          <w:noProof/>
          <w:sz w:val="21"/>
          <w:szCs w:val="22"/>
        </w:rPr>
      </w:pPr>
      <w:del w:id="161" w:author="李 漠烟" w:date="2022-06-01T14:43:00Z">
        <w:r w:rsidRPr="002123E1" w:rsidDel="002123E1">
          <w:rPr>
            <w:rPrChange w:id="162" w:author="李 漠烟" w:date="2022-06-01T14:43:00Z">
              <w:rPr>
                <w:rStyle w:val="a4"/>
                <w:rFonts w:eastAsia="仿宋_GB2312" w:cs="Arial"/>
                <w:noProof/>
              </w:rPr>
            </w:rPrChange>
          </w:rPr>
          <w:delText xml:space="preserve">6. </w:delText>
        </w:r>
        <w:r w:rsidRPr="002123E1" w:rsidDel="002123E1">
          <w:rPr>
            <w:rFonts w:hint="eastAsia"/>
            <w:rPrChange w:id="163" w:author="李 漠烟" w:date="2022-06-01T14:43:00Z">
              <w:rPr>
                <w:rStyle w:val="a4"/>
                <w:rFonts w:ascii="仿宋_GB2312" w:eastAsia="仿宋_GB2312" w:hint="eastAsia"/>
                <w:noProof/>
              </w:rPr>
            </w:rPrChange>
          </w:rPr>
          <w:delText>发布公告的媒介</w:delText>
        </w:r>
        <w:r w:rsidDel="002123E1">
          <w:rPr>
            <w:noProof/>
            <w:webHidden/>
          </w:rPr>
          <w:tab/>
        </w:r>
        <w:r w:rsidR="007B283C" w:rsidDel="002123E1">
          <w:rPr>
            <w:noProof/>
            <w:webHidden/>
          </w:rPr>
          <w:delText>4</w:delText>
        </w:r>
      </w:del>
    </w:p>
    <w:p w14:paraId="3CDA517C" w14:textId="6AA02E1B" w:rsidR="008554ED" w:rsidDel="002123E1" w:rsidRDefault="008554ED">
      <w:pPr>
        <w:pStyle w:val="20"/>
        <w:rPr>
          <w:del w:id="164" w:author="李 漠烟" w:date="2022-06-01T14:43:00Z"/>
          <w:rFonts w:asciiTheme="minorHAnsi" w:eastAsiaTheme="minorEastAsia" w:hAnsiTheme="minorHAnsi" w:cstheme="minorBidi"/>
          <w:smallCaps w:val="0"/>
          <w:noProof/>
          <w:sz w:val="21"/>
          <w:szCs w:val="22"/>
        </w:rPr>
      </w:pPr>
      <w:del w:id="165" w:author="李 漠烟" w:date="2022-06-01T14:43:00Z">
        <w:r w:rsidRPr="002123E1" w:rsidDel="002123E1">
          <w:rPr>
            <w:rPrChange w:id="166" w:author="李 漠烟" w:date="2022-06-01T14:43:00Z">
              <w:rPr>
                <w:rStyle w:val="a4"/>
                <w:rFonts w:eastAsia="仿宋_GB2312" w:cs="Arial"/>
                <w:noProof/>
              </w:rPr>
            </w:rPrChange>
          </w:rPr>
          <w:delText xml:space="preserve">7. </w:delText>
        </w:r>
        <w:r w:rsidRPr="002123E1" w:rsidDel="002123E1">
          <w:rPr>
            <w:rFonts w:hint="eastAsia"/>
            <w:rPrChange w:id="167" w:author="李 漠烟" w:date="2022-06-01T14:43:00Z">
              <w:rPr>
                <w:rStyle w:val="a4"/>
                <w:rFonts w:ascii="仿宋_GB2312" w:eastAsia="仿宋_GB2312" w:hint="eastAsia"/>
                <w:noProof/>
              </w:rPr>
            </w:rPrChange>
          </w:rPr>
          <w:delText>联系方式</w:delText>
        </w:r>
        <w:r w:rsidDel="002123E1">
          <w:rPr>
            <w:noProof/>
            <w:webHidden/>
          </w:rPr>
          <w:tab/>
        </w:r>
        <w:r w:rsidR="007B283C" w:rsidDel="002123E1">
          <w:rPr>
            <w:noProof/>
            <w:webHidden/>
          </w:rPr>
          <w:delText>4</w:delText>
        </w:r>
      </w:del>
    </w:p>
    <w:p w14:paraId="1E74D346" w14:textId="2336A9DF" w:rsidR="008554ED" w:rsidDel="002123E1" w:rsidRDefault="008554ED">
      <w:pPr>
        <w:pStyle w:val="10"/>
        <w:tabs>
          <w:tab w:val="right" w:leader="dot" w:pos="8114"/>
        </w:tabs>
        <w:rPr>
          <w:del w:id="168" w:author="李 漠烟" w:date="2022-06-01T14:43:00Z"/>
          <w:rFonts w:asciiTheme="minorHAnsi" w:eastAsiaTheme="minorEastAsia" w:hAnsiTheme="minorHAnsi" w:cstheme="minorBidi"/>
          <w:b w:val="0"/>
          <w:bCs w:val="0"/>
          <w:caps w:val="0"/>
          <w:noProof/>
          <w:sz w:val="21"/>
          <w:szCs w:val="22"/>
        </w:rPr>
      </w:pPr>
      <w:del w:id="169" w:author="李 漠烟" w:date="2022-06-01T14:43:00Z">
        <w:r w:rsidRPr="002123E1" w:rsidDel="002123E1">
          <w:rPr>
            <w:rFonts w:hint="eastAsia"/>
            <w:rPrChange w:id="170" w:author="李 漠烟" w:date="2022-06-01T14:43:00Z">
              <w:rPr>
                <w:rStyle w:val="a4"/>
                <w:rFonts w:ascii="仿宋_GB2312" w:hint="eastAsia"/>
                <w:noProof/>
              </w:rPr>
            </w:rPrChange>
          </w:rPr>
          <w:delText>第二章</w:delText>
        </w:r>
        <w:r w:rsidRPr="002123E1" w:rsidDel="002123E1">
          <w:rPr>
            <w:rPrChange w:id="171" w:author="李 漠烟" w:date="2022-06-01T14:43:00Z">
              <w:rPr>
                <w:rStyle w:val="a4"/>
                <w:rFonts w:ascii="仿宋_GB2312"/>
                <w:noProof/>
              </w:rPr>
            </w:rPrChange>
          </w:rPr>
          <w:delText xml:space="preserve">  </w:delText>
        </w:r>
        <w:r w:rsidRPr="002123E1" w:rsidDel="002123E1">
          <w:rPr>
            <w:rFonts w:hint="eastAsia"/>
            <w:rPrChange w:id="172" w:author="李 漠烟" w:date="2022-06-01T14:43:00Z">
              <w:rPr>
                <w:rStyle w:val="a4"/>
                <w:rFonts w:ascii="仿宋_GB2312" w:hint="eastAsia"/>
                <w:noProof/>
              </w:rPr>
            </w:rPrChange>
          </w:rPr>
          <w:delText>投标人须知</w:delText>
        </w:r>
        <w:r w:rsidDel="002123E1">
          <w:rPr>
            <w:noProof/>
            <w:webHidden/>
          </w:rPr>
          <w:tab/>
        </w:r>
        <w:r w:rsidR="007B283C" w:rsidDel="002123E1">
          <w:rPr>
            <w:noProof/>
            <w:webHidden/>
          </w:rPr>
          <w:delText>6</w:delText>
        </w:r>
      </w:del>
    </w:p>
    <w:p w14:paraId="02D9D403" w14:textId="1B71352B" w:rsidR="008554ED" w:rsidDel="002123E1" w:rsidRDefault="008554ED">
      <w:pPr>
        <w:pStyle w:val="20"/>
        <w:rPr>
          <w:del w:id="173" w:author="李 漠烟" w:date="2022-06-01T14:43:00Z"/>
          <w:rFonts w:asciiTheme="minorHAnsi" w:eastAsiaTheme="minorEastAsia" w:hAnsiTheme="minorHAnsi" w:cstheme="minorBidi"/>
          <w:smallCaps w:val="0"/>
          <w:noProof/>
          <w:sz w:val="21"/>
          <w:szCs w:val="22"/>
        </w:rPr>
      </w:pPr>
      <w:del w:id="174" w:author="李 漠烟" w:date="2022-06-01T14:43:00Z">
        <w:r w:rsidRPr="002123E1" w:rsidDel="002123E1">
          <w:rPr>
            <w:rFonts w:hint="eastAsia"/>
            <w:rPrChange w:id="175" w:author="李 漠烟" w:date="2022-06-01T14:43:00Z">
              <w:rPr>
                <w:rStyle w:val="a4"/>
                <w:rFonts w:ascii="仿宋_GB2312" w:eastAsia="仿宋_GB2312" w:hint="eastAsia"/>
                <w:noProof/>
              </w:rPr>
            </w:rPrChange>
          </w:rPr>
          <w:delText>投标须知前附表</w:delText>
        </w:r>
        <w:r w:rsidDel="002123E1">
          <w:rPr>
            <w:noProof/>
            <w:webHidden/>
          </w:rPr>
          <w:tab/>
        </w:r>
        <w:r w:rsidR="007B283C" w:rsidDel="002123E1">
          <w:rPr>
            <w:noProof/>
            <w:webHidden/>
          </w:rPr>
          <w:delText>6</w:delText>
        </w:r>
      </w:del>
    </w:p>
    <w:p w14:paraId="79A737AD" w14:textId="63C9B5A3" w:rsidR="008554ED" w:rsidDel="002123E1" w:rsidRDefault="008554ED">
      <w:pPr>
        <w:pStyle w:val="20"/>
        <w:rPr>
          <w:del w:id="176" w:author="李 漠烟" w:date="2022-06-01T14:43:00Z"/>
          <w:rFonts w:asciiTheme="minorHAnsi" w:eastAsiaTheme="minorEastAsia" w:hAnsiTheme="minorHAnsi" w:cstheme="minorBidi"/>
          <w:smallCaps w:val="0"/>
          <w:noProof/>
          <w:sz w:val="21"/>
          <w:szCs w:val="22"/>
        </w:rPr>
      </w:pPr>
      <w:del w:id="177" w:author="李 漠烟" w:date="2022-06-01T14:43:00Z">
        <w:r w:rsidRPr="002123E1" w:rsidDel="002123E1">
          <w:rPr>
            <w:rPrChange w:id="178" w:author="李 漠烟" w:date="2022-06-01T14:43:00Z">
              <w:rPr>
                <w:rStyle w:val="a4"/>
                <w:rFonts w:ascii="仿宋_GB2312" w:eastAsia="仿宋_GB2312"/>
                <w:noProof/>
              </w:rPr>
            </w:rPrChange>
          </w:rPr>
          <w:delText xml:space="preserve">1. </w:delText>
        </w:r>
        <w:r w:rsidRPr="002123E1" w:rsidDel="002123E1">
          <w:rPr>
            <w:rFonts w:hint="eastAsia"/>
            <w:rPrChange w:id="179" w:author="李 漠烟" w:date="2022-06-01T14:43:00Z">
              <w:rPr>
                <w:rStyle w:val="a4"/>
                <w:rFonts w:ascii="仿宋_GB2312" w:eastAsia="仿宋_GB2312" w:hint="eastAsia"/>
                <w:noProof/>
              </w:rPr>
            </w:rPrChange>
          </w:rPr>
          <w:delText>总则</w:delText>
        </w:r>
        <w:r w:rsidDel="002123E1">
          <w:rPr>
            <w:noProof/>
            <w:webHidden/>
          </w:rPr>
          <w:tab/>
        </w:r>
        <w:r w:rsidR="007B283C" w:rsidDel="002123E1">
          <w:rPr>
            <w:noProof/>
            <w:webHidden/>
          </w:rPr>
          <w:delText>15</w:delText>
        </w:r>
      </w:del>
    </w:p>
    <w:p w14:paraId="1F0FD7B8" w14:textId="165B6CD7" w:rsidR="008554ED" w:rsidDel="002123E1" w:rsidRDefault="008554ED">
      <w:pPr>
        <w:pStyle w:val="20"/>
        <w:rPr>
          <w:del w:id="180" w:author="李 漠烟" w:date="2022-06-01T14:43:00Z"/>
          <w:rFonts w:asciiTheme="minorHAnsi" w:eastAsiaTheme="minorEastAsia" w:hAnsiTheme="minorHAnsi" w:cstheme="minorBidi"/>
          <w:smallCaps w:val="0"/>
          <w:noProof/>
          <w:sz w:val="21"/>
          <w:szCs w:val="22"/>
        </w:rPr>
      </w:pPr>
      <w:del w:id="181" w:author="李 漠烟" w:date="2022-06-01T14:43:00Z">
        <w:r w:rsidRPr="002123E1" w:rsidDel="002123E1">
          <w:rPr>
            <w:rPrChange w:id="182" w:author="李 漠烟" w:date="2022-06-01T14:43:00Z">
              <w:rPr>
                <w:rStyle w:val="a4"/>
                <w:rFonts w:ascii="仿宋_GB2312" w:eastAsia="仿宋_GB2312"/>
                <w:noProof/>
              </w:rPr>
            </w:rPrChange>
          </w:rPr>
          <w:delText xml:space="preserve">2. </w:delText>
        </w:r>
        <w:r w:rsidRPr="002123E1" w:rsidDel="002123E1">
          <w:rPr>
            <w:rFonts w:hint="eastAsia"/>
            <w:rPrChange w:id="183" w:author="李 漠烟" w:date="2022-06-01T14:43:00Z">
              <w:rPr>
                <w:rStyle w:val="a4"/>
                <w:rFonts w:ascii="仿宋_GB2312" w:eastAsia="仿宋_GB2312" w:hint="eastAsia"/>
                <w:noProof/>
              </w:rPr>
            </w:rPrChange>
          </w:rPr>
          <w:delText>招标文件</w:delText>
        </w:r>
        <w:r w:rsidDel="002123E1">
          <w:rPr>
            <w:noProof/>
            <w:webHidden/>
          </w:rPr>
          <w:tab/>
        </w:r>
        <w:r w:rsidR="007B283C" w:rsidDel="002123E1">
          <w:rPr>
            <w:noProof/>
            <w:webHidden/>
          </w:rPr>
          <w:delText>18</w:delText>
        </w:r>
      </w:del>
    </w:p>
    <w:p w14:paraId="3DD37F97" w14:textId="796D6999" w:rsidR="008554ED" w:rsidDel="002123E1" w:rsidRDefault="008554ED">
      <w:pPr>
        <w:pStyle w:val="20"/>
        <w:rPr>
          <w:del w:id="184" w:author="李 漠烟" w:date="2022-06-01T14:43:00Z"/>
          <w:rFonts w:asciiTheme="minorHAnsi" w:eastAsiaTheme="minorEastAsia" w:hAnsiTheme="minorHAnsi" w:cstheme="minorBidi"/>
          <w:smallCaps w:val="0"/>
          <w:noProof/>
          <w:sz w:val="21"/>
          <w:szCs w:val="22"/>
        </w:rPr>
      </w:pPr>
      <w:del w:id="185" w:author="李 漠烟" w:date="2022-06-01T14:43:00Z">
        <w:r w:rsidRPr="002123E1" w:rsidDel="002123E1">
          <w:rPr>
            <w:rPrChange w:id="186" w:author="李 漠烟" w:date="2022-06-01T14:43:00Z">
              <w:rPr>
                <w:rStyle w:val="a4"/>
                <w:rFonts w:ascii="仿宋_GB2312" w:eastAsia="仿宋_GB2312"/>
                <w:noProof/>
              </w:rPr>
            </w:rPrChange>
          </w:rPr>
          <w:delText xml:space="preserve">3. </w:delText>
        </w:r>
        <w:r w:rsidRPr="002123E1" w:rsidDel="002123E1">
          <w:rPr>
            <w:rFonts w:hint="eastAsia"/>
            <w:rPrChange w:id="187" w:author="李 漠烟" w:date="2022-06-01T14:43:00Z">
              <w:rPr>
                <w:rStyle w:val="a4"/>
                <w:rFonts w:ascii="仿宋_GB2312" w:eastAsia="仿宋_GB2312" w:hint="eastAsia"/>
                <w:noProof/>
              </w:rPr>
            </w:rPrChange>
          </w:rPr>
          <w:delText>投标文件</w:delText>
        </w:r>
        <w:r w:rsidDel="002123E1">
          <w:rPr>
            <w:noProof/>
            <w:webHidden/>
          </w:rPr>
          <w:tab/>
        </w:r>
        <w:r w:rsidR="007B283C" w:rsidDel="002123E1">
          <w:rPr>
            <w:noProof/>
            <w:webHidden/>
          </w:rPr>
          <w:delText>19</w:delText>
        </w:r>
      </w:del>
    </w:p>
    <w:p w14:paraId="75D2A436" w14:textId="1547F136" w:rsidR="008554ED" w:rsidDel="002123E1" w:rsidRDefault="008554ED">
      <w:pPr>
        <w:pStyle w:val="20"/>
        <w:rPr>
          <w:del w:id="188" w:author="李 漠烟" w:date="2022-06-01T14:43:00Z"/>
          <w:rFonts w:asciiTheme="minorHAnsi" w:eastAsiaTheme="minorEastAsia" w:hAnsiTheme="minorHAnsi" w:cstheme="minorBidi"/>
          <w:smallCaps w:val="0"/>
          <w:noProof/>
          <w:sz w:val="21"/>
          <w:szCs w:val="22"/>
        </w:rPr>
      </w:pPr>
      <w:del w:id="189" w:author="李 漠烟" w:date="2022-06-01T14:43:00Z">
        <w:r w:rsidRPr="002123E1" w:rsidDel="002123E1">
          <w:rPr>
            <w:rPrChange w:id="190" w:author="李 漠烟" w:date="2022-06-01T14:43:00Z">
              <w:rPr>
                <w:rStyle w:val="a4"/>
                <w:rFonts w:ascii="仿宋_GB2312" w:eastAsia="仿宋_GB2312"/>
                <w:noProof/>
              </w:rPr>
            </w:rPrChange>
          </w:rPr>
          <w:delText xml:space="preserve">4. </w:delText>
        </w:r>
        <w:r w:rsidRPr="002123E1" w:rsidDel="002123E1">
          <w:rPr>
            <w:rFonts w:hint="eastAsia"/>
            <w:rPrChange w:id="191" w:author="李 漠烟" w:date="2022-06-01T14:43:00Z">
              <w:rPr>
                <w:rStyle w:val="a4"/>
                <w:rFonts w:ascii="仿宋_GB2312" w:eastAsia="仿宋_GB2312" w:hint="eastAsia"/>
                <w:noProof/>
              </w:rPr>
            </w:rPrChange>
          </w:rPr>
          <w:delText>投标</w:delText>
        </w:r>
        <w:r w:rsidDel="002123E1">
          <w:rPr>
            <w:noProof/>
            <w:webHidden/>
          </w:rPr>
          <w:tab/>
        </w:r>
        <w:r w:rsidR="007B283C" w:rsidDel="002123E1">
          <w:rPr>
            <w:noProof/>
            <w:webHidden/>
          </w:rPr>
          <w:delText>22</w:delText>
        </w:r>
      </w:del>
    </w:p>
    <w:p w14:paraId="2CF29C16" w14:textId="2FF6A596" w:rsidR="008554ED" w:rsidDel="002123E1" w:rsidRDefault="008554ED">
      <w:pPr>
        <w:pStyle w:val="20"/>
        <w:rPr>
          <w:del w:id="192" w:author="李 漠烟" w:date="2022-06-01T14:43:00Z"/>
          <w:rFonts w:asciiTheme="minorHAnsi" w:eastAsiaTheme="minorEastAsia" w:hAnsiTheme="minorHAnsi" w:cstheme="minorBidi"/>
          <w:smallCaps w:val="0"/>
          <w:noProof/>
          <w:sz w:val="21"/>
          <w:szCs w:val="22"/>
        </w:rPr>
      </w:pPr>
      <w:del w:id="193" w:author="李 漠烟" w:date="2022-06-01T14:43:00Z">
        <w:r w:rsidRPr="002123E1" w:rsidDel="002123E1">
          <w:rPr>
            <w:rPrChange w:id="194" w:author="李 漠烟" w:date="2022-06-01T14:43:00Z">
              <w:rPr>
                <w:rStyle w:val="a4"/>
                <w:rFonts w:ascii="仿宋_GB2312" w:eastAsia="仿宋_GB2312"/>
                <w:noProof/>
              </w:rPr>
            </w:rPrChange>
          </w:rPr>
          <w:delText xml:space="preserve">5. </w:delText>
        </w:r>
        <w:r w:rsidRPr="002123E1" w:rsidDel="002123E1">
          <w:rPr>
            <w:rFonts w:hint="eastAsia"/>
            <w:rPrChange w:id="195" w:author="李 漠烟" w:date="2022-06-01T14:43:00Z">
              <w:rPr>
                <w:rStyle w:val="a4"/>
                <w:rFonts w:ascii="仿宋_GB2312" w:eastAsia="仿宋_GB2312" w:hint="eastAsia"/>
                <w:noProof/>
              </w:rPr>
            </w:rPrChange>
          </w:rPr>
          <w:delText>开标</w:delText>
        </w:r>
        <w:r w:rsidDel="002123E1">
          <w:rPr>
            <w:noProof/>
            <w:webHidden/>
          </w:rPr>
          <w:tab/>
        </w:r>
        <w:r w:rsidR="007B283C" w:rsidDel="002123E1">
          <w:rPr>
            <w:noProof/>
            <w:webHidden/>
          </w:rPr>
          <w:delText>23</w:delText>
        </w:r>
      </w:del>
    </w:p>
    <w:p w14:paraId="725AC431" w14:textId="1D56B107" w:rsidR="008554ED" w:rsidDel="002123E1" w:rsidRDefault="008554ED">
      <w:pPr>
        <w:pStyle w:val="20"/>
        <w:rPr>
          <w:del w:id="196" w:author="李 漠烟" w:date="2022-06-01T14:43:00Z"/>
          <w:rFonts w:asciiTheme="minorHAnsi" w:eastAsiaTheme="minorEastAsia" w:hAnsiTheme="minorHAnsi" w:cstheme="minorBidi"/>
          <w:smallCaps w:val="0"/>
          <w:noProof/>
          <w:sz w:val="21"/>
          <w:szCs w:val="22"/>
        </w:rPr>
      </w:pPr>
      <w:del w:id="197" w:author="李 漠烟" w:date="2022-06-01T14:43:00Z">
        <w:r w:rsidRPr="002123E1" w:rsidDel="002123E1">
          <w:rPr>
            <w:rPrChange w:id="198" w:author="李 漠烟" w:date="2022-06-01T14:43:00Z">
              <w:rPr>
                <w:rStyle w:val="a4"/>
                <w:rFonts w:ascii="仿宋_GB2312" w:eastAsia="仿宋_GB2312"/>
                <w:noProof/>
              </w:rPr>
            </w:rPrChange>
          </w:rPr>
          <w:delText xml:space="preserve">6. </w:delText>
        </w:r>
        <w:r w:rsidRPr="002123E1" w:rsidDel="002123E1">
          <w:rPr>
            <w:rFonts w:hint="eastAsia"/>
            <w:rPrChange w:id="199" w:author="李 漠烟" w:date="2022-06-01T14:43:00Z">
              <w:rPr>
                <w:rStyle w:val="a4"/>
                <w:rFonts w:ascii="仿宋_GB2312" w:eastAsia="仿宋_GB2312" w:hint="eastAsia"/>
                <w:noProof/>
              </w:rPr>
            </w:rPrChange>
          </w:rPr>
          <w:delText>评标</w:delText>
        </w:r>
        <w:r w:rsidDel="002123E1">
          <w:rPr>
            <w:noProof/>
            <w:webHidden/>
          </w:rPr>
          <w:tab/>
        </w:r>
        <w:r w:rsidR="007B283C" w:rsidDel="002123E1">
          <w:rPr>
            <w:noProof/>
            <w:webHidden/>
          </w:rPr>
          <w:delText>24</w:delText>
        </w:r>
      </w:del>
    </w:p>
    <w:p w14:paraId="1F258197" w14:textId="2841BC3A" w:rsidR="008554ED" w:rsidDel="002123E1" w:rsidRDefault="008554ED">
      <w:pPr>
        <w:pStyle w:val="20"/>
        <w:rPr>
          <w:del w:id="200" w:author="李 漠烟" w:date="2022-06-01T14:43:00Z"/>
          <w:rFonts w:asciiTheme="minorHAnsi" w:eastAsiaTheme="minorEastAsia" w:hAnsiTheme="minorHAnsi" w:cstheme="minorBidi"/>
          <w:smallCaps w:val="0"/>
          <w:noProof/>
          <w:sz w:val="21"/>
          <w:szCs w:val="22"/>
        </w:rPr>
      </w:pPr>
      <w:del w:id="201" w:author="李 漠烟" w:date="2022-06-01T14:43:00Z">
        <w:r w:rsidRPr="002123E1" w:rsidDel="002123E1">
          <w:rPr>
            <w:rPrChange w:id="202" w:author="李 漠烟" w:date="2022-06-01T14:43:00Z">
              <w:rPr>
                <w:rStyle w:val="a4"/>
                <w:rFonts w:ascii="仿宋_GB2312" w:eastAsia="仿宋_GB2312"/>
                <w:noProof/>
              </w:rPr>
            </w:rPrChange>
          </w:rPr>
          <w:delText xml:space="preserve">7. </w:delText>
        </w:r>
        <w:r w:rsidRPr="002123E1" w:rsidDel="002123E1">
          <w:rPr>
            <w:rFonts w:hint="eastAsia"/>
            <w:rPrChange w:id="203" w:author="李 漠烟" w:date="2022-06-01T14:43:00Z">
              <w:rPr>
                <w:rStyle w:val="a4"/>
                <w:rFonts w:ascii="仿宋_GB2312" w:eastAsia="仿宋_GB2312" w:hint="eastAsia"/>
                <w:noProof/>
              </w:rPr>
            </w:rPrChange>
          </w:rPr>
          <w:delText>合同授予</w:delText>
        </w:r>
        <w:r w:rsidDel="002123E1">
          <w:rPr>
            <w:noProof/>
            <w:webHidden/>
          </w:rPr>
          <w:tab/>
        </w:r>
        <w:r w:rsidR="007B283C" w:rsidDel="002123E1">
          <w:rPr>
            <w:noProof/>
            <w:webHidden/>
          </w:rPr>
          <w:delText>25</w:delText>
        </w:r>
      </w:del>
    </w:p>
    <w:p w14:paraId="7CE94602" w14:textId="2BEEC95E" w:rsidR="008554ED" w:rsidDel="002123E1" w:rsidRDefault="008554ED">
      <w:pPr>
        <w:pStyle w:val="20"/>
        <w:rPr>
          <w:del w:id="204" w:author="李 漠烟" w:date="2022-06-01T14:43:00Z"/>
          <w:rFonts w:asciiTheme="minorHAnsi" w:eastAsiaTheme="minorEastAsia" w:hAnsiTheme="minorHAnsi" w:cstheme="minorBidi"/>
          <w:smallCaps w:val="0"/>
          <w:noProof/>
          <w:sz w:val="21"/>
          <w:szCs w:val="22"/>
        </w:rPr>
      </w:pPr>
      <w:del w:id="205" w:author="李 漠烟" w:date="2022-06-01T14:43:00Z">
        <w:r w:rsidRPr="002123E1" w:rsidDel="002123E1">
          <w:rPr>
            <w:rPrChange w:id="206" w:author="李 漠烟" w:date="2022-06-01T14:43:00Z">
              <w:rPr>
                <w:rStyle w:val="a4"/>
                <w:rFonts w:ascii="仿宋_GB2312" w:eastAsia="仿宋_GB2312"/>
                <w:noProof/>
              </w:rPr>
            </w:rPrChange>
          </w:rPr>
          <w:delText xml:space="preserve">8. </w:delText>
        </w:r>
        <w:r w:rsidRPr="002123E1" w:rsidDel="002123E1">
          <w:rPr>
            <w:rFonts w:hint="eastAsia"/>
            <w:rPrChange w:id="207" w:author="李 漠烟" w:date="2022-06-01T14:43:00Z">
              <w:rPr>
                <w:rStyle w:val="a4"/>
                <w:rFonts w:ascii="仿宋_GB2312" w:eastAsia="仿宋_GB2312" w:hint="eastAsia"/>
                <w:noProof/>
              </w:rPr>
            </w:rPrChange>
          </w:rPr>
          <w:delText>纪律和监督</w:delText>
        </w:r>
        <w:r w:rsidDel="002123E1">
          <w:rPr>
            <w:noProof/>
            <w:webHidden/>
          </w:rPr>
          <w:tab/>
        </w:r>
        <w:r w:rsidR="007B283C" w:rsidDel="002123E1">
          <w:rPr>
            <w:noProof/>
            <w:webHidden/>
          </w:rPr>
          <w:delText>26</w:delText>
        </w:r>
      </w:del>
    </w:p>
    <w:p w14:paraId="1C2FB7DC" w14:textId="5F8609D4" w:rsidR="008554ED" w:rsidDel="002123E1" w:rsidRDefault="008554ED">
      <w:pPr>
        <w:pStyle w:val="20"/>
        <w:rPr>
          <w:del w:id="208" w:author="李 漠烟" w:date="2022-06-01T14:43:00Z"/>
          <w:rFonts w:asciiTheme="minorHAnsi" w:eastAsiaTheme="minorEastAsia" w:hAnsiTheme="minorHAnsi" w:cstheme="minorBidi"/>
          <w:smallCaps w:val="0"/>
          <w:noProof/>
          <w:sz w:val="21"/>
          <w:szCs w:val="22"/>
        </w:rPr>
      </w:pPr>
      <w:del w:id="209" w:author="李 漠烟" w:date="2022-06-01T14:43:00Z">
        <w:r w:rsidRPr="002123E1" w:rsidDel="002123E1">
          <w:rPr>
            <w:rPrChange w:id="210" w:author="李 漠烟" w:date="2022-06-01T14:43:00Z">
              <w:rPr>
                <w:rStyle w:val="a4"/>
                <w:rFonts w:ascii="仿宋_GB2312" w:eastAsia="仿宋_GB2312"/>
                <w:noProof/>
              </w:rPr>
            </w:rPrChange>
          </w:rPr>
          <w:delText xml:space="preserve">9. </w:delText>
        </w:r>
        <w:r w:rsidRPr="002123E1" w:rsidDel="002123E1">
          <w:rPr>
            <w:rFonts w:hint="eastAsia"/>
            <w:rPrChange w:id="211" w:author="李 漠烟" w:date="2022-06-01T14:43:00Z">
              <w:rPr>
                <w:rStyle w:val="a4"/>
                <w:rFonts w:ascii="仿宋_GB2312" w:eastAsia="仿宋_GB2312" w:hint="eastAsia"/>
                <w:noProof/>
              </w:rPr>
            </w:rPrChange>
          </w:rPr>
          <w:delText>是否采用电子招标投标</w:delText>
        </w:r>
        <w:r w:rsidDel="002123E1">
          <w:rPr>
            <w:noProof/>
            <w:webHidden/>
          </w:rPr>
          <w:tab/>
        </w:r>
        <w:r w:rsidR="007B283C" w:rsidDel="002123E1">
          <w:rPr>
            <w:noProof/>
            <w:webHidden/>
          </w:rPr>
          <w:delText>27</w:delText>
        </w:r>
      </w:del>
    </w:p>
    <w:p w14:paraId="6DAD3395" w14:textId="1B0AF142" w:rsidR="008554ED" w:rsidDel="002123E1" w:rsidRDefault="008554ED">
      <w:pPr>
        <w:pStyle w:val="20"/>
        <w:rPr>
          <w:del w:id="212" w:author="李 漠烟" w:date="2022-06-01T14:43:00Z"/>
          <w:rFonts w:asciiTheme="minorHAnsi" w:eastAsiaTheme="minorEastAsia" w:hAnsiTheme="minorHAnsi" w:cstheme="minorBidi"/>
          <w:smallCaps w:val="0"/>
          <w:noProof/>
          <w:sz w:val="21"/>
          <w:szCs w:val="22"/>
        </w:rPr>
      </w:pPr>
      <w:del w:id="213" w:author="李 漠烟" w:date="2022-06-01T14:43:00Z">
        <w:r w:rsidRPr="002123E1" w:rsidDel="002123E1">
          <w:rPr>
            <w:rPrChange w:id="214" w:author="李 漠烟" w:date="2022-06-01T14:43:00Z">
              <w:rPr>
                <w:rStyle w:val="a4"/>
                <w:rFonts w:ascii="仿宋_GB2312" w:eastAsia="仿宋_GB2312"/>
                <w:noProof/>
              </w:rPr>
            </w:rPrChange>
          </w:rPr>
          <w:delText xml:space="preserve">10. </w:delText>
        </w:r>
        <w:r w:rsidRPr="002123E1" w:rsidDel="002123E1">
          <w:rPr>
            <w:rFonts w:hint="eastAsia"/>
            <w:rPrChange w:id="215" w:author="李 漠烟" w:date="2022-06-01T14:43:00Z">
              <w:rPr>
                <w:rStyle w:val="a4"/>
                <w:rFonts w:ascii="仿宋_GB2312" w:eastAsia="仿宋_GB2312" w:hint="eastAsia"/>
                <w:noProof/>
              </w:rPr>
            </w:rPrChange>
          </w:rPr>
          <w:delText>需要补充的其他内容</w:delText>
        </w:r>
        <w:r w:rsidDel="002123E1">
          <w:rPr>
            <w:noProof/>
            <w:webHidden/>
          </w:rPr>
          <w:tab/>
        </w:r>
        <w:r w:rsidR="007B283C" w:rsidDel="002123E1">
          <w:rPr>
            <w:noProof/>
            <w:webHidden/>
          </w:rPr>
          <w:delText>27</w:delText>
        </w:r>
      </w:del>
    </w:p>
    <w:p w14:paraId="28A0D1F8" w14:textId="30D77BAC" w:rsidR="008554ED" w:rsidDel="002123E1" w:rsidRDefault="008554ED">
      <w:pPr>
        <w:pStyle w:val="20"/>
        <w:rPr>
          <w:del w:id="216" w:author="李 漠烟" w:date="2022-06-01T14:43:00Z"/>
          <w:rFonts w:asciiTheme="minorHAnsi" w:eastAsiaTheme="minorEastAsia" w:hAnsiTheme="minorHAnsi" w:cstheme="minorBidi"/>
          <w:smallCaps w:val="0"/>
          <w:noProof/>
          <w:sz w:val="21"/>
          <w:szCs w:val="22"/>
        </w:rPr>
      </w:pPr>
      <w:del w:id="217" w:author="李 漠烟" w:date="2022-06-01T14:43:00Z">
        <w:r w:rsidRPr="002123E1" w:rsidDel="002123E1">
          <w:rPr>
            <w:rFonts w:hint="eastAsia"/>
            <w:rPrChange w:id="218" w:author="李 漠烟" w:date="2022-06-01T14:43:00Z">
              <w:rPr>
                <w:rStyle w:val="a4"/>
                <w:rFonts w:ascii="仿宋_GB2312" w:eastAsia="仿宋_GB2312" w:hint="eastAsia"/>
                <w:noProof/>
              </w:rPr>
            </w:rPrChange>
          </w:rPr>
          <w:delText>附件</w:delText>
        </w:r>
        <w:r w:rsidRPr="002123E1" w:rsidDel="002123E1">
          <w:rPr>
            <w:rPrChange w:id="219" w:author="李 漠烟" w:date="2022-06-01T14:43:00Z">
              <w:rPr>
                <w:rStyle w:val="a4"/>
                <w:rFonts w:ascii="仿宋_GB2312" w:eastAsia="仿宋_GB2312"/>
                <w:noProof/>
              </w:rPr>
            </w:rPrChange>
          </w:rPr>
          <w:delText xml:space="preserve">1  </w:delText>
        </w:r>
        <w:r w:rsidRPr="002123E1" w:rsidDel="002123E1">
          <w:rPr>
            <w:rFonts w:hint="eastAsia"/>
            <w:rPrChange w:id="220" w:author="李 漠烟" w:date="2022-06-01T14:43:00Z">
              <w:rPr>
                <w:rStyle w:val="a4"/>
                <w:rFonts w:ascii="仿宋_GB2312" w:eastAsia="仿宋_GB2312" w:hint="eastAsia"/>
                <w:noProof/>
              </w:rPr>
            </w:rPrChange>
          </w:rPr>
          <w:delText>项目概况</w:delText>
        </w:r>
        <w:r w:rsidDel="002123E1">
          <w:rPr>
            <w:noProof/>
            <w:webHidden/>
          </w:rPr>
          <w:tab/>
        </w:r>
        <w:r w:rsidR="007B283C" w:rsidDel="002123E1">
          <w:rPr>
            <w:noProof/>
            <w:webHidden/>
          </w:rPr>
          <w:delText>28</w:delText>
        </w:r>
      </w:del>
    </w:p>
    <w:p w14:paraId="3CA3CDDE" w14:textId="7E98FD85" w:rsidR="008554ED" w:rsidDel="002123E1" w:rsidRDefault="008554ED">
      <w:pPr>
        <w:pStyle w:val="20"/>
        <w:rPr>
          <w:del w:id="221" w:author="李 漠烟" w:date="2022-06-01T14:43:00Z"/>
          <w:rFonts w:asciiTheme="minorHAnsi" w:eastAsiaTheme="minorEastAsia" w:hAnsiTheme="minorHAnsi" w:cstheme="minorBidi"/>
          <w:smallCaps w:val="0"/>
          <w:noProof/>
          <w:sz w:val="21"/>
          <w:szCs w:val="22"/>
        </w:rPr>
      </w:pPr>
      <w:del w:id="222" w:author="李 漠烟" w:date="2022-06-01T14:43:00Z">
        <w:r w:rsidRPr="002123E1" w:rsidDel="002123E1">
          <w:rPr>
            <w:rFonts w:hint="eastAsia"/>
            <w:rPrChange w:id="223" w:author="李 漠烟" w:date="2022-06-01T14:43:00Z">
              <w:rPr>
                <w:rStyle w:val="a4"/>
                <w:rFonts w:ascii="仿宋_GB2312" w:eastAsia="仿宋_GB2312" w:hint="eastAsia"/>
                <w:noProof/>
              </w:rPr>
            </w:rPrChange>
          </w:rPr>
          <w:delText>附件</w:delText>
        </w:r>
        <w:r w:rsidRPr="002123E1" w:rsidDel="002123E1">
          <w:rPr>
            <w:rPrChange w:id="224" w:author="李 漠烟" w:date="2022-06-01T14:43:00Z">
              <w:rPr>
                <w:rStyle w:val="a4"/>
                <w:rFonts w:ascii="仿宋_GB2312" w:eastAsia="仿宋_GB2312"/>
                <w:noProof/>
              </w:rPr>
            </w:rPrChange>
          </w:rPr>
          <w:delText xml:space="preserve">2  </w:delText>
        </w:r>
        <w:r w:rsidRPr="002123E1" w:rsidDel="002123E1">
          <w:rPr>
            <w:rFonts w:hint="eastAsia"/>
            <w:rPrChange w:id="225" w:author="李 漠烟" w:date="2022-06-01T14:43:00Z">
              <w:rPr>
                <w:rStyle w:val="a4"/>
                <w:rFonts w:ascii="仿宋_GB2312" w:eastAsia="仿宋_GB2312" w:hint="eastAsia"/>
                <w:noProof/>
              </w:rPr>
            </w:rPrChange>
          </w:rPr>
          <w:delText>开标记录表</w:delText>
        </w:r>
        <w:r w:rsidDel="002123E1">
          <w:rPr>
            <w:noProof/>
            <w:webHidden/>
          </w:rPr>
          <w:tab/>
        </w:r>
        <w:r w:rsidR="007B283C" w:rsidDel="002123E1">
          <w:rPr>
            <w:noProof/>
            <w:webHidden/>
          </w:rPr>
          <w:delText>29</w:delText>
        </w:r>
      </w:del>
    </w:p>
    <w:p w14:paraId="731D8F05" w14:textId="7CCF699F" w:rsidR="008554ED" w:rsidDel="002123E1" w:rsidRDefault="008554ED">
      <w:pPr>
        <w:pStyle w:val="20"/>
        <w:rPr>
          <w:del w:id="226" w:author="李 漠烟" w:date="2022-06-01T14:43:00Z"/>
          <w:rFonts w:asciiTheme="minorHAnsi" w:eastAsiaTheme="minorEastAsia" w:hAnsiTheme="minorHAnsi" w:cstheme="minorBidi"/>
          <w:smallCaps w:val="0"/>
          <w:noProof/>
          <w:sz w:val="21"/>
          <w:szCs w:val="22"/>
        </w:rPr>
      </w:pPr>
      <w:del w:id="227" w:author="李 漠烟" w:date="2022-06-01T14:43:00Z">
        <w:r w:rsidRPr="002123E1" w:rsidDel="002123E1">
          <w:rPr>
            <w:rFonts w:hint="eastAsia"/>
            <w:rPrChange w:id="228" w:author="李 漠烟" w:date="2022-06-01T14:43:00Z">
              <w:rPr>
                <w:rStyle w:val="a4"/>
                <w:rFonts w:ascii="仿宋_GB2312" w:eastAsia="仿宋_GB2312" w:hint="eastAsia"/>
                <w:noProof/>
              </w:rPr>
            </w:rPrChange>
          </w:rPr>
          <w:delText>附件</w:delText>
        </w:r>
        <w:r w:rsidRPr="002123E1" w:rsidDel="002123E1">
          <w:rPr>
            <w:rPrChange w:id="229" w:author="李 漠烟" w:date="2022-06-01T14:43:00Z">
              <w:rPr>
                <w:rStyle w:val="a4"/>
                <w:rFonts w:ascii="仿宋_GB2312" w:eastAsia="仿宋_GB2312"/>
                <w:noProof/>
              </w:rPr>
            </w:rPrChange>
          </w:rPr>
          <w:delText xml:space="preserve">3  </w:delText>
        </w:r>
        <w:r w:rsidRPr="002123E1" w:rsidDel="002123E1">
          <w:rPr>
            <w:rFonts w:hint="eastAsia"/>
            <w:rPrChange w:id="230" w:author="李 漠烟" w:date="2022-06-01T14:43:00Z">
              <w:rPr>
                <w:rStyle w:val="a4"/>
                <w:rFonts w:ascii="仿宋_GB2312" w:eastAsia="仿宋_GB2312" w:hint="eastAsia"/>
                <w:noProof/>
              </w:rPr>
            </w:rPrChange>
          </w:rPr>
          <w:delText>问题澄清通知</w:delText>
        </w:r>
        <w:r w:rsidDel="002123E1">
          <w:rPr>
            <w:noProof/>
            <w:webHidden/>
          </w:rPr>
          <w:tab/>
        </w:r>
        <w:r w:rsidR="007B283C" w:rsidDel="002123E1">
          <w:rPr>
            <w:noProof/>
            <w:webHidden/>
          </w:rPr>
          <w:delText>30</w:delText>
        </w:r>
      </w:del>
    </w:p>
    <w:p w14:paraId="500496B2" w14:textId="060E5E39" w:rsidR="008554ED" w:rsidDel="002123E1" w:rsidRDefault="008554ED">
      <w:pPr>
        <w:pStyle w:val="20"/>
        <w:rPr>
          <w:del w:id="231" w:author="李 漠烟" w:date="2022-06-01T14:43:00Z"/>
          <w:rFonts w:asciiTheme="minorHAnsi" w:eastAsiaTheme="minorEastAsia" w:hAnsiTheme="minorHAnsi" w:cstheme="minorBidi"/>
          <w:smallCaps w:val="0"/>
          <w:noProof/>
          <w:sz w:val="21"/>
          <w:szCs w:val="22"/>
        </w:rPr>
      </w:pPr>
      <w:del w:id="232" w:author="李 漠烟" w:date="2022-06-01T14:43:00Z">
        <w:r w:rsidRPr="002123E1" w:rsidDel="002123E1">
          <w:rPr>
            <w:rFonts w:hint="eastAsia"/>
            <w:rPrChange w:id="233" w:author="李 漠烟" w:date="2022-06-01T14:43:00Z">
              <w:rPr>
                <w:rStyle w:val="a4"/>
                <w:rFonts w:ascii="仿宋_GB2312" w:eastAsia="仿宋_GB2312" w:hint="eastAsia"/>
                <w:noProof/>
              </w:rPr>
            </w:rPrChange>
          </w:rPr>
          <w:delText>附件</w:delText>
        </w:r>
        <w:r w:rsidRPr="002123E1" w:rsidDel="002123E1">
          <w:rPr>
            <w:rPrChange w:id="234" w:author="李 漠烟" w:date="2022-06-01T14:43:00Z">
              <w:rPr>
                <w:rStyle w:val="a4"/>
                <w:rFonts w:ascii="仿宋_GB2312" w:eastAsia="仿宋_GB2312"/>
                <w:noProof/>
              </w:rPr>
            </w:rPrChange>
          </w:rPr>
          <w:delText xml:space="preserve">4  </w:delText>
        </w:r>
        <w:r w:rsidRPr="002123E1" w:rsidDel="002123E1">
          <w:rPr>
            <w:rFonts w:hint="eastAsia"/>
            <w:rPrChange w:id="235" w:author="李 漠烟" w:date="2022-06-01T14:43:00Z">
              <w:rPr>
                <w:rStyle w:val="a4"/>
                <w:rFonts w:ascii="仿宋_GB2312" w:eastAsia="仿宋_GB2312" w:hint="eastAsia"/>
                <w:noProof/>
              </w:rPr>
            </w:rPrChange>
          </w:rPr>
          <w:delText>问题的澄清</w:delText>
        </w:r>
        <w:r w:rsidDel="002123E1">
          <w:rPr>
            <w:noProof/>
            <w:webHidden/>
          </w:rPr>
          <w:tab/>
        </w:r>
        <w:r w:rsidR="007B283C" w:rsidDel="002123E1">
          <w:rPr>
            <w:noProof/>
            <w:webHidden/>
          </w:rPr>
          <w:delText>31</w:delText>
        </w:r>
      </w:del>
    </w:p>
    <w:p w14:paraId="5B160972" w14:textId="7A9DCD45" w:rsidR="008554ED" w:rsidDel="002123E1" w:rsidRDefault="008554ED">
      <w:pPr>
        <w:pStyle w:val="20"/>
        <w:rPr>
          <w:del w:id="236" w:author="李 漠烟" w:date="2022-06-01T14:43:00Z"/>
          <w:rFonts w:asciiTheme="minorHAnsi" w:eastAsiaTheme="minorEastAsia" w:hAnsiTheme="minorHAnsi" w:cstheme="minorBidi"/>
          <w:smallCaps w:val="0"/>
          <w:noProof/>
          <w:sz w:val="21"/>
          <w:szCs w:val="22"/>
        </w:rPr>
      </w:pPr>
      <w:del w:id="237" w:author="李 漠烟" w:date="2022-06-01T14:43:00Z">
        <w:r w:rsidRPr="002123E1" w:rsidDel="002123E1">
          <w:rPr>
            <w:rFonts w:hint="eastAsia"/>
            <w:rPrChange w:id="238" w:author="李 漠烟" w:date="2022-06-01T14:43:00Z">
              <w:rPr>
                <w:rStyle w:val="a4"/>
                <w:rFonts w:ascii="仿宋_GB2312" w:eastAsia="仿宋_GB2312" w:hint="eastAsia"/>
                <w:noProof/>
              </w:rPr>
            </w:rPrChange>
          </w:rPr>
          <w:delText>附件</w:delText>
        </w:r>
        <w:r w:rsidRPr="002123E1" w:rsidDel="002123E1">
          <w:rPr>
            <w:rPrChange w:id="239" w:author="李 漠烟" w:date="2022-06-01T14:43:00Z">
              <w:rPr>
                <w:rStyle w:val="a4"/>
                <w:rFonts w:ascii="仿宋_GB2312" w:eastAsia="仿宋_GB2312"/>
                <w:noProof/>
              </w:rPr>
            </w:rPrChange>
          </w:rPr>
          <w:delText xml:space="preserve">5  </w:delText>
        </w:r>
        <w:r w:rsidRPr="002123E1" w:rsidDel="002123E1">
          <w:rPr>
            <w:rFonts w:hint="eastAsia"/>
            <w:rPrChange w:id="240" w:author="李 漠烟" w:date="2022-06-01T14:43:00Z">
              <w:rPr>
                <w:rStyle w:val="a4"/>
                <w:rFonts w:ascii="仿宋_GB2312" w:eastAsia="仿宋_GB2312" w:hint="eastAsia"/>
                <w:noProof/>
              </w:rPr>
            </w:rPrChange>
          </w:rPr>
          <w:delText>工作通知单</w:delText>
        </w:r>
        <w:r w:rsidDel="002123E1">
          <w:rPr>
            <w:noProof/>
            <w:webHidden/>
          </w:rPr>
          <w:tab/>
        </w:r>
        <w:r w:rsidR="007B283C" w:rsidDel="002123E1">
          <w:rPr>
            <w:noProof/>
            <w:webHidden/>
          </w:rPr>
          <w:delText>32</w:delText>
        </w:r>
      </w:del>
    </w:p>
    <w:p w14:paraId="777551FF" w14:textId="0CD3B330" w:rsidR="008554ED" w:rsidDel="002123E1" w:rsidRDefault="008554ED">
      <w:pPr>
        <w:pStyle w:val="10"/>
        <w:tabs>
          <w:tab w:val="right" w:leader="dot" w:pos="8114"/>
        </w:tabs>
        <w:rPr>
          <w:del w:id="241" w:author="李 漠烟" w:date="2022-06-01T14:43:00Z"/>
          <w:rFonts w:asciiTheme="minorHAnsi" w:eastAsiaTheme="minorEastAsia" w:hAnsiTheme="minorHAnsi" w:cstheme="minorBidi"/>
          <w:b w:val="0"/>
          <w:bCs w:val="0"/>
          <w:caps w:val="0"/>
          <w:noProof/>
          <w:sz w:val="21"/>
          <w:szCs w:val="22"/>
        </w:rPr>
      </w:pPr>
      <w:del w:id="242" w:author="李 漠烟" w:date="2022-06-01T14:43:00Z">
        <w:r w:rsidRPr="002123E1" w:rsidDel="002123E1">
          <w:rPr>
            <w:rFonts w:hint="eastAsia"/>
            <w:rPrChange w:id="243" w:author="李 漠烟" w:date="2022-06-01T14:43:00Z">
              <w:rPr>
                <w:rStyle w:val="a4"/>
                <w:rFonts w:ascii="仿宋_GB2312" w:hint="eastAsia"/>
                <w:noProof/>
              </w:rPr>
            </w:rPrChange>
          </w:rPr>
          <w:delText>第三章</w:delText>
        </w:r>
        <w:r w:rsidRPr="002123E1" w:rsidDel="002123E1">
          <w:rPr>
            <w:rPrChange w:id="244" w:author="李 漠烟" w:date="2022-06-01T14:43:00Z">
              <w:rPr>
                <w:rStyle w:val="a4"/>
                <w:rFonts w:ascii="仿宋_GB2312"/>
                <w:noProof/>
              </w:rPr>
            </w:rPrChange>
          </w:rPr>
          <w:delText xml:space="preserve">  </w:delText>
        </w:r>
        <w:r w:rsidRPr="002123E1" w:rsidDel="002123E1">
          <w:rPr>
            <w:rFonts w:hint="eastAsia"/>
            <w:rPrChange w:id="245" w:author="李 漠烟" w:date="2022-06-01T14:43:00Z">
              <w:rPr>
                <w:rStyle w:val="a4"/>
                <w:rFonts w:ascii="仿宋_GB2312" w:hint="eastAsia"/>
                <w:noProof/>
              </w:rPr>
            </w:rPrChange>
          </w:rPr>
          <w:delText>评标办法（综合评估法）</w:delText>
        </w:r>
        <w:r w:rsidDel="002123E1">
          <w:rPr>
            <w:noProof/>
            <w:webHidden/>
          </w:rPr>
          <w:tab/>
        </w:r>
        <w:r w:rsidR="007B283C" w:rsidDel="002123E1">
          <w:rPr>
            <w:noProof/>
            <w:webHidden/>
          </w:rPr>
          <w:delText>33</w:delText>
        </w:r>
      </w:del>
    </w:p>
    <w:p w14:paraId="6AD79FF1" w14:textId="58365F5B" w:rsidR="008554ED" w:rsidDel="002123E1" w:rsidRDefault="008554ED">
      <w:pPr>
        <w:pStyle w:val="20"/>
        <w:rPr>
          <w:del w:id="246" w:author="李 漠烟" w:date="2022-06-01T14:43:00Z"/>
          <w:rFonts w:asciiTheme="minorHAnsi" w:eastAsiaTheme="minorEastAsia" w:hAnsiTheme="minorHAnsi" w:cstheme="minorBidi"/>
          <w:smallCaps w:val="0"/>
          <w:noProof/>
          <w:sz w:val="21"/>
          <w:szCs w:val="22"/>
        </w:rPr>
      </w:pPr>
      <w:del w:id="247" w:author="李 漠烟" w:date="2022-06-01T14:43:00Z">
        <w:r w:rsidRPr="002123E1" w:rsidDel="002123E1">
          <w:rPr>
            <w:rPrChange w:id="248" w:author="李 漠烟" w:date="2022-06-01T14:43:00Z">
              <w:rPr>
                <w:rStyle w:val="a4"/>
                <w:rFonts w:eastAsia="仿宋_GB2312" w:cs="Arial"/>
                <w:noProof/>
              </w:rPr>
            </w:rPrChange>
          </w:rPr>
          <w:delText xml:space="preserve">1. </w:delText>
        </w:r>
        <w:r w:rsidRPr="002123E1" w:rsidDel="002123E1">
          <w:rPr>
            <w:rFonts w:hint="eastAsia"/>
            <w:rPrChange w:id="249" w:author="李 漠烟" w:date="2022-06-01T14:43:00Z">
              <w:rPr>
                <w:rStyle w:val="a4"/>
                <w:rFonts w:ascii="仿宋_GB2312" w:eastAsia="仿宋_GB2312" w:hint="eastAsia"/>
                <w:noProof/>
              </w:rPr>
            </w:rPrChange>
          </w:rPr>
          <w:delText>总则</w:delText>
        </w:r>
        <w:r w:rsidDel="002123E1">
          <w:rPr>
            <w:noProof/>
            <w:webHidden/>
          </w:rPr>
          <w:tab/>
        </w:r>
        <w:r w:rsidR="007B283C" w:rsidDel="002123E1">
          <w:rPr>
            <w:noProof/>
            <w:webHidden/>
          </w:rPr>
          <w:delText>33</w:delText>
        </w:r>
      </w:del>
    </w:p>
    <w:p w14:paraId="6D1FC793" w14:textId="1249678B" w:rsidR="008554ED" w:rsidDel="002123E1" w:rsidRDefault="008554ED">
      <w:pPr>
        <w:pStyle w:val="20"/>
        <w:rPr>
          <w:del w:id="250" w:author="李 漠烟" w:date="2022-06-01T14:43:00Z"/>
          <w:rFonts w:asciiTheme="minorHAnsi" w:eastAsiaTheme="minorEastAsia" w:hAnsiTheme="minorHAnsi" w:cstheme="minorBidi"/>
          <w:smallCaps w:val="0"/>
          <w:noProof/>
          <w:sz w:val="21"/>
          <w:szCs w:val="22"/>
        </w:rPr>
      </w:pPr>
      <w:del w:id="251" w:author="李 漠烟" w:date="2022-06-01T14:43:00Z">
        <w:r w:rsidRPr="002123E1" w:rsidDel="002123E1">
          <w:rPr>
            <w:rPrChange w:id="252" w:author="李 漠烟" w:date="2022-06-01T14:43:00Z">
              <w:rPr>
                <w:rStyle w:val="a4"/>
                <w:rFonts w:eastAsia="仿宋_GB2312" w:cs="Arial"/>
                <w:noProof/>
              </w:rPr>
            </w:rPrChange>
          </w:rPr>
          <w:delText xml:space="preserve">2. </w:delText>
        </w:r>
        <w:r w:rsidRPr="002123E1" w:rsidDel="002123E1">
          <w:rPr>
            <w:rFonts w:hint="eastAsia"/>
            <w:rPrChange w:id="253" w:author="李 漠烟" w:date="2022-06-01T14:43:00Z">
              <w:rPr>
                <w:rStyle w:val="a4"/>
                <w:rFonts w:ascii="仿宋_GB2312" w:eastAsia="仿宋_GB2312" w:hint="eastAsia"/>
                <w:noProof/>
              </w:rPr>
            </w:rPrChange>
          </w:rPr>
          <w:delText>评标程序和评审标准</w:delText>
        </w:r>
        <w:r w:rsidDel="002123E1">
          <w:rPr>
            <w:noProof/>
            <w:webHidden/>
          </w:rPr>
          <w:tab/>
        </w:r>
        <w:r w:rsidR="007B283C" w:rsidDel="002123E1">
          <w:rPr>
            <w:noProof/>
            <w:webHidden/>
          </w:rPr>
          <w:delText>33</w:delText>
        </w:r>
      </w:del>
    </w:p>
    <w:p w14:paraId="7738494F" w14:textId="03A61652" w:rsidR="008554ED" w:rsidDel="002123E1" w:rsidRDefault="008554ED">
      <w:pPr>
        <w:pStyle w:val="10"/>
        <w:tabs>
          <w:tab w:val="right" w:leader="dot" w:pos="8114"/>
        </w:tabs>
        <w:rPr>
          <w:del w:id="254" w:author="李 漠烟" w:date="2022-06-01T14:43:00Z"/>
          <w:rFonts w:asciiTheme="minorHAnsi" w:eastAsiaTheme="minorEastAsia" w:hAnsiTheme="minorHAnsi" w:cstheme="minorBidi"/>
          <w:b w:val="0"/>
          <w:bCs w:val="0"/>
          <w:caps w:val="0"/>
          <w:noProof/>
          <w:sz w:val="21"/>
          <w:szCs w:val="22"/>
        </w:rPr>
      </w:pPr>
      <w:del w:id="255" w:author="李 漠烟" w:date="2022-06-01T14:43:00Z">
        <w:r w:rsidRPr="002123E1" w:rsidDel="002123E1">
          <w:rPr>
            <w:rFonts w:hint="eastAsia"/>
            <w:rPrChange w:id="256" w:author="李 漠烟" w:date="2022-06-01T14:43:00Z">
              <w:rPr>
                <w:rStyle w:val="a4"/>
                <w:rFonts w:ascii="仿宋_GB2312" w:hint="eastAsia"/>
                <w:noProof/>
              </w:rPr>
            </w:rPrChange>
          </w:rPr>
          <w:delText>第四章</w:delText>
        </w:r>
        <w:r w:rsidRPr="002123E1" w:rsidDel="002123E1">
          <w:rPr>
            <w:rPrChange w:id="257" w:author="李 漠烟" w:date="2022-06-01T14:43:00Z">
              <w:rPr>
                <w:rStyle w:val="a4"/>
                <w:rFonts w:ascii="仿宋_GB2312"/>
                <w:noProof/>
              </w:rPr>
            </w:rPrChange>
          </w:rPr>
          <w:delText xml:space="preserve">  </w:delText>
        </w:r>
        <w:r w:rsidRPr="002123E1" w:rsidDel="002123E1">
          <w:rPr>
            <w:rFonts w:hint="eastAsia"/>
            <w:rPrChange w:id="258" w:author="李 漠烟" w:date="2022-06-01T14:43:00Z">
              <w:rPr>
                <w:rStyle w:val="a4"/>
                <w:rFonts w:ascii="仿宋_GB2312" w:hint="eastAsia"/>
                <w:noProof/>
              </w:rPr>
            </w:rPrChange>
          </w:rPr>
          <w:delText>合同条款（格式）</w:delText>
        </w:r>
        <w:r w:rsidDel="002123E1">
          <w:rPr>
            <w:noProof/>
            <w:webHidden/>
          </w:rPr>
          <w:tab/>
        </w:r>
        <w:r w:rsidR="007B283C" w:rsidDel="002123E1">
          <w:rPr>
            <w:noProof/>
            <w:webHidden/>
          </w:rPr>
          <w:delText>43</w:delText>
        </w:r>
      </w:del>
    </w:p>
    <w:p w14:paraId="45616617" w14:textId="6A40FDE0" w:rsidR="008554ED" w:rsidDel="002123E1" w:rsidRDefault="008554ED">
      <w:pPr>
        <w:pStyle w:val="20"/>
        <w:rPr>
          <w:del w:id="259" w:author="李 漠烟" w:date="2022-06-01T14:43:00Z"/>
          <w:rFonts w:asciiTheme="minorHAnsi" w:eastAsiaTheme="minorEastAsia" w:hAnsiTheme="minorHAnsi" w:cstheme="minorBidi"/>
          <w:smallCaps w:val="0"/>
          <w:noProof/>
          <w:sz w:val="21"/>
          <w:szCs w:val="22"/>
        </w:rPr>
      </w:pPr>
      <w:del w:id="260" w:author="李 漠烟" w:date="2022-06-01T14:43:00Z">
        <w:r w:rsidRPr="002123E1" w:rsidDel="002123E1">
          <w:rPr>
            <w:rFonts w:hint="eastAsia"/>
            <w:rPrChange w:id="261" w:author="李 漠烟" w:date="2022-06-01T14:43:00Z">
              <w:rPr>
                <w:rStyle w:val="a4"/>
                <w:rFonts w:ascii="仿宋_GB2312" w:eastAsia="仿宋_GB2312" w:hint="eastAsia"/>
                <w:noProof/>
              </w:rPr>
            </w:rPrChange>
          </w:rPr>
          <w:delText>工程专业采购合同</w:delText>
        </w:r>
        <w:r w:rsidRPr="002123E1" w:rsidDel="002123E1">
          <w:rPr>
            <w:rPrChange w:id="262" w:author="李 漠烟" w:date="2022-06-01T14:43:00Z">
              <w:rPr>
                <w:rStyle w:val="a4"/>
                <w:rFonts w:ascii="仿宋_GB2312" w:eastAsia="仿宋_GB2312"/>
                <w:noProof/>
              </w:rPr>
            </w:rPrChange>
          </w:rPr>
          <w:delText>(</w:delText>
        </w:r>
        <w:r w:rsidRPr="002123E1" w:rsidDel="002123E1">
          <w:rPr>
            <w:rFonts w:hint="eastAsia"/>
            <w:rPrChange w:id="263" w:author="李 漠烟" w:date="2022-06-01T14:43:00Z">
              <w:rPr>
                <w:rStyle w:val="a4"/>
                <w:rFonts w:ascii="仿宋_GB2312" w:eastAsia="仿宋_GB2312" w:hint="eastAsia"/>
                <w:noProof/>
              </w:rPr>
            </w:rPrChange>
          </w:rPr>
          <w:delText>格式</w:delText>
        </w:r>
        <w:r w:rsidRPr="002123E1" w:rsidDel="002123E1">
          <w:rPr>
            <w:rPrChange w:id="264" w:author="李 漠烟" w:date="2022-06-01T14:43:00Z">
              <w:rPr>
                <w:rStyle w:val="a4"/>
                <w:rFonts w:ascii="仿宋_GB2312" w:eastAsia="仿宋_GB2312"/>
                <w:noProof/>
              </w:rPr>
            </w:rPrChange>
          </w:rPr>
          <w:delText>)</w:delText>
        </w:r>
        <w:r w:rsidDel="002123E1">
          <w:rPr>
            <w:noProof/>
            <w:webHidden/>
          </w:rPr>
          <w:tab/>
        </w:r>
        <w:r w:rsidR="007B283C" w:rsidDel="002123E1">
          <w:rPr>
            <w:noProof/>
            <w:webHidden/>
          </w:rPr>
          <w:delText>44</w:delText>
        </w:r>
      </w:del>
    </w:p>
    <w:p w14:paraId="44966D14" w14:textId="1D5CAC3B" w:rsidR="008554ED" w:rsidDel="002123E1" w:rsidRDefault="008554ED">
      <w:pPr>
        <w:pStyle w:val="10"/>
        <w:tabs>
          <w:tab w:val="right" w:leader="dot" w:pos="8114"/>
        </w:tabs>
        <w:rPr>
          <w:del w:id="265" w:author="李 漠烟" w:date="2022-06-01T14:43:00Z"/>
          <w:rFonts w:asciiTheme="minorHAnsi" w:eastAsiaTheme="minorEastAsia" w:hAnsiTheme="minorHAnsi" w:cstheme="minorBidi"/>
          <w:b w:val="0"/>
          <w:bCs w:val="0"/>
          <w:caps w:val="0"/>
          <w:noProof/>
          <w:sz w:val="21"/>
          <w:szCs w:val="22"/>
        </w:rPr>
      </w:pPr>
      <w:del w:id="266" w:author="李 漠烟" w:date="2022-06-01T14:43:00Z">
        <w:r w:rsidRPr="002123E1" w:rsidDel="002123E1">
          <w:rPr>
            <w:rFonts w:hint="eastAsia"/>
            <w:rPrChange w:id="267" w:author="李 漠烟" w:date="2022-06-01T14:43:00Z">
              <w:rPr>
                <w:rStyle w:val="a4"/>
                <w:rFonts w:ascii="仿宋_GB2312" w:hint="eastAsia"/>
                <w:noProof/>
              </w:rPr>
            </w:rPrChange>
          </w:rPr>
          <w:delText>第五章</w:delText>
        </w:r>
        <w:r w:rsidRPr="002123E1" w:rsidDel="002123E1">
          <w:rPr>
            <w:rPrChange w:id="268" w:author="李 漠烟" w:date="2022-06-01T14:43:00Z">
              <w:rPr>
                <w:rStyle w:val="a4"/>
                <w:rFonts w:ascii="仿宋_GB2312"/>
                <w:noProof/>
              </w:rPr>
            </w:rPrChange>
          </w:rPr>
          <w:delText xml:space="preserve">  </w:delText>
        </w:r>
        <w:r w:rsidRPr="002123E1" w:rsidDel="002123E1">
          <w:rPr>
            <w:rFonts w:hint="eastAsia"/>
            <w:rPrChange w:id="269" w:author="李 漠烟" w:date="2022-06-01T14:43:00Z">
              <w:rPr>
                <w:rStyle w:val="a4"/>
                <w:rFonts w:ascii="仿宋_GB2312" w:hint="eastAsia"/>
                <w:noProof/>
              </w:rPr>
            </w:rPrChange>
          </w:rPr>
          <w:delText>工作内容及技术要求</w:delText>
        </w:r>
        <w:r w:rsidDel="002123E1">
          <w:rPr>
            <w:noProof/>
            <w:webHidden/>
          </w:rPr>
          <w:tab/>
        </w:r>
        <w:r w:rsidR="007B283C" w:rsidDel="002123E1">
          <w:rPr>
            <w:noProof/>
            <w:webHidden/>
          </w:rPr>
          <w:delText>54</w:delText>
        </w:r>
      </w:del>
    </w:p>
    <w:p w14:paraId="59E3613F" w14:textId="39D71A27" w:rsidR="008554ED" w:rsidDel="002123E1" w:rsidRDefault="008554ED">
      <w:pPr>
        <w:pStyle w:val="20"/>
        <w:rPr>
          <w:del w:id="270" w:author="李 漠烟" w:date="2022-06-01T14:43:00Z"/>
          <w:rFonts w:asciiTheme="minorHAnsi" w:eastAsiaTheme="minorEastAsia" w:hAnsiTheme="minorHAnsi" w:cstheme="minorBidi"/>
          <w:smallCaps w:val="0"/>
          <w:noProof/>
          <w:sz w:val="21"/>
          <w:szCs w:val="22"/>
        </w:rPr>
      </w:pPr>
      <w:del w:id="271" w:author="李 漠烟" w:date="2022-06-01T14:43:00Z">
        <w:r w:rsidRPr="002123E1" w:rsidDel="002123E1">
          <w:rPr>
            <w:rPrChange w:id="272" w:author="李 漠烟" w:date="2022-06-01T14:43:00Z">
              <w:rPr>
                <w:rStyle w:val="a4"/>
                <w:rFonts w:eastAsia="仿宋_GB2312" w:cs="Arial"/>
                <w:noProof/>
              </w:rPr>
            </w:rPrChange>
          </w:rPr>
          <w:lastRenderedPageBreak/>
          <w:delText xml:space="preserve">1. </w:delText>
        </w:r>
        <w:r w:rsidRPr="002123E1" w:rsidDel="002123E1">
          <w:rPr>
            <w:rFonts w:hint="eastAsia"/>
            <w:rPrChange w:id="273" w:author="李 漠烟" w:date="2022-06-01T14:43:00Z">
              <w:rPr>
                <w:rStyle w:val="a4"/>
                <w:rFonts w:ascii="仿宋_GB2312" w:eastAsia="仿宋_GB2312" w:hint="eastAsia"/>
                <w:noProof/>
              </w:rPr>
            </w:rPrChange>
          </w:rPr>
          <w:delText>研究要求</w:delText>
        </w:r>
        <w:r w:rsidDel="002123E1">
          <w:rPr>
            <w:noProof/>
            <w:webHidden/>
          </w:rPr>
          <w:tab/>
        </w:r>
        <w:r w:rsidR="007B283C" w:rsidDel="002123E1">
          <w:rPr>
            <w:noProof/>
            <w:webHidden/>
          </w:rPr>
          <w:delText>54</w:delText>
        </w:r>
      </w:del>
    </w:p>
    <w:p w14:paraId="03168495" w14:textId="4669C1E6" w:rsidR="008554ED" w:rsidDel="002123E1" w:rsidRDefault="008554ED">
      <w:pPr>
        <w:pStyle w:val="20"/>
        <w:rPr>
          <w:del w:id="274" w:author="李 漠烟" w:date="2022-06-01T14:43:00Z"/>
          <w:rFonts w:asciiTheme="minorHAnsi" w:eastAsiaTheme="minorEastAsia" w:hAnsiTheme="minorHAnsi" w:cstheme="minorBidi"/>
          <w:smallCaps w:val="0"/>
          <w:noProof/>
          <w:sz w:val="21"/>
          <w:szCs w:val="22"/>
        </w:rPr>
      </w:pPr>
      <w:del w:id="275" w:author="李 漠烟" w:date="2022-06-01T14:43:00Z">
        <w:r w:rsidRPr="002123E1" w:rsidDel="002123E1">
          <w:rPr>
            <w:rPrChange w:id="276" w:author="李 漠烟" w:date="2022-06-01T14:43:00Z">
              <w:rPr>
                <w:rStyle w:val="a4"/>
                <w:rFonts w:eastAsia="仿宋_GB2312" w:cs="Arial"/>
                <w:noProof/>
              </w:rPr>
            </w:rPrChange>
          </w:rPr>
          <w:delText xml:space="preserve">2. </w:delText>
        </w:r>
        <w:r w:rsidRPr="002123E1" w:rsidDel="002123E1">
          <w:rPr>
            <w:rFonts w:hint="eastAsia"/>
            <w:rPrChange w:id="277" w:author="李 漠烟" w:date="2022-06-01T14:43:00Z">
              <w:rPr>
                <w:rStyle w:val="a4"/>
                <w:rFonts w:ascii="仿宋_GB2312" w:eastAsia="仿宋_GB2312" w:hint="eastAsia"/>
                <w:noProof/>
              </w:rPr>
            </w:rPrChange>
          </w:rPr>
          <w:delText>研究范围和内容</w:delText>
        </w:r>
        <w:r w:rsidDel="002123E1">
          <w:rPr>
            <w:noProof/>
            <w:webHidden/>
          </w:rPr>
          <w:tab/>
        </w:r>
        <w:r w:rsidR="007B283C" w:rsidDel="002123E1">
          <w:rPr>
            <w:noProof/>
            <w:webHidden/>
          </w:rPr>
          <w:delText>54</w:delText>
        </w:r>
      </w:del>
    </w:p>
    <w:p w14:paraId="11E901AD" w14:textId="6E57660D" w:rsidR="008554ED" w:rsidDel="002123E1" w:rsidRDefault="008554ED">
      <w:pPr>
        <w:pStyle w:val="20"/>
        <w:rPr>
          <w:del w:id="278" w:author="李 漠烟" w:date="2022-06-01T14:43:00Z"/>
          <w:rFonts w:asciiTheme="minorHAnsi" w:eastAsiaTheme="minorEastAsia" w:hAnsiTheme="minorHAnsi" w:cstheme="minorBidi"/>
          <w:smallCaps w:val="0"/>
          <w:noProof/>
          <w:sz w:val="21"/>
          <w:szCs w:val="22"/>
        </w:rPr>
      </w:pPr>
      <w:del w:id="279" w:author="李 漠烟" w:date="2022-06-01T14:43:00Z">
        <w:r w:rsidRPr="002123E1" w:rsidDel="002123E1">
          <w:rPr>
            <w:rPrChange w:id="280" w:author="李 漠烟" w:date="2022-06-01T14:43:00Z">
              <w:rPr>
                <w:rStyle w:val="a4"/>
                <w:rFonts w:eastAsia="仿宋_GB2312" w:cs="Arial"/>
                <w:noProof/>
              </w:rPr>
            </w:rPrChange>
          </w:rPr>
          <w:delText xml:space="preserve">3. </w:delText>
        </w:r>
        <w:r w:rsidRPr="002123E1" w:rsidDel="002123E1">
          <w:rPr>
            <w:rFonts w:hint="eastAsia"/>
            <w:rPrChange w:id="281" w:author="李 漠烟" w:date="2022-06-01T14:43:00Z">
              <w:rPr>
                <w:rStyle w:val="a4"/>
                <w:rFonts w:ascii="仿宋_GB2312" w:eastAsia="仿宋_GB2312" w:hint="eastAsia"/>
                <w:noProof/>
              </w:rPr>
            </w:rPrChange>
          </w:rPr>
          <w:delText>研究依据</w:delText>
        </w:r>
        <w:r w:rsidDel="002123E1">
          <w:rPr>
            <w:noProof/>
            <w:webHidden/>
          </w:rPr>
          <w:tab/>
        </w:r>
        <w:r w:rsidR="007B283C" w:rsidDel="002123E1">
          <w:rPr>
            <w:noProof/>
            <w:webHidden/>
          </w:rPr>
          <w:delText>54</w:delText>
        </w:r>
      </w:del>
    </w:p>
    <w:p w14:paraId="32F21082" w14:textId="7B16FEF9" w:rsidR="008554ED" w:rsidDel="002123E1" w:rsidRDefault="008554ED">
      <w:pPr>
        <w:pStyle w:val="20"/>
        <w:rPr>
          <w:del w:id="282" w:author="李 漠烟" w:date="2022-06-01T14:43:00Z"/>
          <w:rFonts w:asciiTheme="minorHAnsi" w:eastAsiaTheme="minorEastAsia" w:hAnsiTheme="minorHAnsi" w:cstheme="minorBidi"/>
          <w:smallCaps w:val="0"/>
          <w:noProof/>
          <w:sz w:val="21"/>
          <w:szCs w:val="22"/>
        </w:rPr>
      </w:pPr>
      <w:del w:id="283" w:author="李 漠烟" w:date="2022-06-01T14:43:00Z">
        <w:r w:rsidRPr="002123E1" w:rsidDel="002123E1">
          <w:rPr>
            <w:rPrChange w:id="284" w:author="李 漠烟" w:date="2022-06-01T14:43:00Z">
              <w:rPr>
                <w:rStyle w:val="a4"/>
                <w:rFonts w:ascii="仿宋_GB2312" w:eastAsia="仿宋_GB2312"/>
                <w:noProof/>
              </w:rPr>
            </w:rPrChange>
          </w:rPr>
          <w:delText xml:space="preserve">4. </w:delText>
        </w:r>
        <w:r w:rsidRPr="002123E1" w:rsidDel="002123E1">
          <w:rPr>
            <w:rFonts w:hint="eastAsia"/>
            <w:rPrChange w:id="285" w:author="李 漠烟" w:date="2022-06-01T14:43:00Z">
              <w:rPr>
                <w:rStyle w:val="a4"/>
                <w:rFonts w:ascii="仿宋_GB2312" w:eastAsia="仿宋_GB2312" w:hint="eastAsia"/>
                <w:noProof/>
              </w:rPr>
            </w:rPrChange>
          </w:rPr>
          <w:delText>技术要求</w:delText>
        </w:r>
        <w:r w:rsidDel="002123E1">
          <w:rPr>
            <w:noProof/>
            <w:webHidden/>
          </w:rPr>
          <w:tab/>
        </w:r>
        <w:r w:rsidR="007B283C" w:rsidDel="002123E1">
          <w:rPr>
            <w:noProof/>
            <w:webHidden/>
          </w:rPr>
          <w:delText>54</w:delText>
        </w:r>
      </w:del>
    </w:p>
    <w:p w14:paraId="0B7020B9" w14:textId="047F1D15" w:rsidR="008554ED" w:rsidDel="002123E1" w:rsidRDefault="008554ED">
      <w:pPr>
        <w:pStyle w:val="20"/>
        <w:rPr>
          <w:del w:id="286" w:author="李 漠烟" w:date="2022-06-01T14:43:00Z"/>
          <w:rFonts w:asciiTheme="minorHAnsi" w:eastAsiaTheme="minorEastAsia" w:hAnsiTheme="minorHAnsi" w:cstheme="minorBidi"/>
          <w:smallCaps w:val="0"/>
          <w:noProof/>
          <w:sz w:val="21"/>
          <w:szCs w:val="22"/>
        </w:rPr>
      </w:pPr>
      <w:del w:id="287" w:author="李 漠烟" w:date="2022-06-01T14:43:00Z">
        <w:r w:rsidRPr="002123E1" w:rsidDel="002123E1">
          <w:rPr>
            <w:rPrChange w:id="288" w:author="李 漠烟" w:date="2022-06-01T14:43:00Z">
              <w:rPr>
                <w:rStyle w:val="a4"/>
                <w:rFonts w:ascii="仿宋_GB2312" w:eastAsia="仿宋_GB2312"/>
                <w:noProof/>
              </w:rPr>
            </w:rPrChange>
          </w:rPr>
          <w:delText xml:space="preserve">5. </w:delText>
        </w:r>
        <w:r w:rsidRPr="002123E1" w:rsidDel="002123E1">
          <w:rPr>
            <w:rFonts w:hint="eastAsia"/>
            <w:rPrChange w:id="289" w:author="李 漠烟" w:date="2022-06-01T14:43:00Z">
              <w:rPr>
                <w:rStyle w:val="a4"/>
                <w:rFonts w:ascii="仿宋_GB2312" w:eastAsia="仿宋_GB2312" w:hint="eastAsia"/>
                <w:noProof/>
              </w:rPr>
            </w:rPrChange>
          </w:rPr>
          <w:delText>成果文件要求</w:delText>
        </w:r>
        <w:r w:rsidDel="002123E1">
          <w:rPr>
            <w:noProof/>
            <w:webHidden/>
          </w:rPr>
          <w:tab/>
        </w:r>
        <w:r w:rsidR="007B283C" w:rsidDel="002123E1">
          <w:rPr>
            <w:noProof/>
            <w:webHidden/>
          </w:rPr>
          <w:delText>55</w:delText>
        </w:r>
      </w:del>
    </w:p>
    <w:p w14:paraId="67A41659" w14:textId="15D0F118" w:rsidR="008554ED" w:rsidDel="002123E1" w:rsidRDefault="008554ED">
      <w:pPr>
        <w:pStyle w:val="10"/>
        <w:tabs>
          <w:tab w:val="right" w:leader="dot" w:pos="8114"/>
        </w:tabs>
        <w:rPr>
          <w:del w:id="290" w:author="李 漠烟" w:date="2022-06-01T14:43:00Z"/>
          <w:rFonts w:asciiTheme="minorHAnsi" w:eastAsiaTheme="minorEastAsia" w:hAnsiTheme="minorHAnsi" w:cstheme="minorBidi"/>
          <w:b w:val="0"/>
          <w:bCs w:val="0"/>
          <w:caps w:val="0"/>
          <w:noProof/>
          <w:sz w:val="21"/>
          <w:szCs w:val="22"/>
        </w:rPr>
      </w:pPr>
      <w:del w:id="291" w:author="李 漠烟" w:date="2022-06-01T14:43:00Z">
        <w:r w:rsidRPr="002123E1" w:rsidDel="002123E1">
          <w:rPr>
            <w:rFonts w:hint="eastAsia"/>
            <w:rPrChange w:id="292" w:author="李 漠烟" w:date="2022-06-01T14:43:00Z">
              <w:rPr>
                <w:rStyle w:val="a4"/>
                <w:rFonts w:ascii="仿宋_GB2312" w:hint="eastAsia"/>
                <w:noProof/>
              </w:rPr>
            </w:rPrChange>
          </w:rPr>
          <w:delText>第六章</w:delText>
        </w:r>
        <w:r w:rsidRPr="002123E1" w:rsidDel="002123E1">
          <w:rPr>
            <w:rPrChange w:id="293" w:author="李 漠烟" w:date="2022-06-01T14:43:00Z">
              <w:rPr>
                <w:rStyle w:val="a4"/>
                <w:rFonts w:ascii="仿宋_GB2312"/>
                <w:noProof/>
              </w:rPr>
            </w:rPrChange>
          </w:rPr>
          <w:delText xml:space="preserve">  </w:delText>
        </w:r>
        <w:r w:rsidRPr="002123E1" w:rsidDel="002123E1">
          <w:rPr>
            <w:rFonts w:hint="eastAsia"/>
            <w:rPrChange w:id="294" w:author="李 漠烟" w:date="2022-06-01T14:43:00Z">
              <w:rPr>
                <w:rStyle w:val="a4"/>
                <w:rFonts w:ascii="仿宋_GB2312" w:hint="eastAsia"/>
                <w:noProof/>
              </w:rPr>
            </w:rPrChange>
          </w:rPr>
          <w:delText>投标文件格式</w:delText>
        </w:r>
        <w:r w:rsidDel="002123E1">
          <w:rPr>
            <w:noProof/>
            <w:webHidden/>
          </w:rPr>
          <w:tab/>
        </w:r>
        <w:r w:rsidR="007B283C" w:rsidDel="002123E1">
          <w:rPr>
            <w:noProof/>
            <w:webHidden/>
          </w:rPr>
          <w:delText>57</w:delText>
        </w:r>
      </w:del>
    </w:p>
    <w:p w14:paraId="1CFA3691" w14:textId="16FFF656" w:rsidR="008554ED" w:rsidDel="002123E1" w:rsidRDefault="008554ED">
      <w:pPr>
        <w:pStyle w:val="20"/>
        <w:rPr>
          <w:del w:id="295" w:author="李 漠烟" w:date="2022-06-01T14:43:00Z"/>
          <w:rFonts w:asciiTheme="minorHAnsi" w:eastAsiaTheme="minorEastAsia" w:hAnsiTheme="minorHAnsi" w:cstheme="minorBidi"/>
          <w:smallCaps w:val="0"/>
          <w:noProof/>
          <w:sz w:val="21"/>
          <w:szCs w:val="22"/>
        </w:rPr>
      </w:pPr>
      <w:del w:id="296" w:author="李 漠烟" w:date="2022-06-01T14:43:00Z">
        <w:r w:rsidRPr="002123E1" w:rsidDel="002123E1">
          <w:rPr>
            <w:rFonts w:hint="eastAsia"/>
            <w:rPrChange w:id="297" w:author="李 漠烟" w:date="2022-06-01T14:43:00Z">
              <w:rPr>
                <w:rStyle w:val="a4"/>
                <w:rFonts w:ascii="仿宋_GB2312" w:eastAsia="仿宋_GB2312" w:hint="eastAsia"/>
                <w:noProof/>
              </w:rPr>
            </w:rPrChange>
          </w:rPr>
          <w:delText>一、投</w:delText>
        </w:r>
        <w:r w:rsidRPr="002123E1" w:rsidDel="002123E1">
          <w:rPr>
            <w:rPrChange w:id="298" w:author="李 漠烟" w:date="2022-06-01T14:43:00Z">
              <w:rPr>
                <w:rStyle w:val="a4"/>
                <w:rFonts w:ascii="仿宋_GB2312" w:eastAsia="仿宋_GB2312"/>
                <w:noProof/>
              </w:rPr>
            </w:rPrChange>
          </w:rPr>
          <w:delText xml:space="preserve"> </w:delText>
        </w:r>
        <w:r w:rsidRPr="002123E1" w:rsidDel="002123E1">
          <w:rPr>
            <w:rFonts w:hint="eastAsia"/>
            <w:rPrChange w:id="299" w:author="李 漠烟" w:date="2022-06-01T14:43:00Z">
              <w:rPr>
                <w:rStyle w:val="a4"/>
                <w:rFonts w:ascii="仿宋_GB2312" w:eastAsia="仿宋_GB2312" w:hint="eastAsia"/>
                <w:noProof/>
              </w:rPr>
            </w:rPrChange>
          </w:rPr>
          <w:delText>标</w:delText>
        </w:r>
        <w:r w:rsidRPr="002123E1" w:rsidDel="002123E1">
          <w:rPr>
            <w:rPrChange w:id="300" w:author="李 漠烟" w:date="2022-06-01T14:43:00Z">
              <w:rPr>
                <w:rStyle w:val="a4"/>
                <w:rFonts w:ascii="仿宋_GB2312" w:eastAsia="仿宋_GB2312"/>
                <w:noProof/>
              </w:rPr>
            </w:rPrChange>
          </w:rPr>
          <w:delText xml:space="preserve"> </w:delText>
        </w:r>
        <w:r w:rsidRPr="002123E1" w:rsidDel="002123E1">
          <w:rPr>
            <w:rFonts w:hint="eastAsia"/>
            <w:rPrChange w:id="301" w:author="李 漠烟" w:date="2022-06-01T14:43:00Z">
              <w:rPr>
                <w:rStyle w:val="a4"/>
                <w:rFonts w:ascii="仿宋_GB2312" w:eastAsia="仿宋_GB2312" w:hint="eastAsia"/>
                <w:noProof/>
              </w:rPr>
            </w:rPrChange>
          </w:rPr>
          <w:delText>函</w:delText>
        </w:r>
        <w:r w:rsidDel="002123E1">
          <w:rPr>
            <w:noProof/>
            <w:webHidden/>
          </w:rPr>
          <w:tab/>
        </w:r>
        <w:r w:rsidR="007B283C" w:rsidDel="002123E1">
          <w:rPr>
            <w:noProof/>
            <w:webHidden/>
          </w:rPr>
          <w:delText>60</w:delText>
        </w:r>
      </w:del>
    </w:p>
    <w:p w14:paraId="460C112C" w14:textId="2418EB6E" w:rsidR="008554ED" w:rsidDel="002123E1" w:rsidRDefault="008554ED">
      <w:pPr>
        <w:pStyle w:val="20"/>
        <w:rPr>
          <w:del w:id="302" w:author="李 漠烟" w:date="2022-06-01T14:43:00Z"/>
          <w:rFonts w:asciiTheme="minorHAnsi" w:eastAsiaTheme="minorEastAsia" w:hAnsiTheme="minorHAnsi" w:cstheme="minorBidi"/>
          <w:smallCaps w:val="0"/>
          <w:noProof/>
          <w:sz w:val="21"/>
          <w:szCs w:val="22"/>
        </w:rPr>
      </w:pPr>
      <w:del w:id="303" w:author="李 漠烟" w:date="2022-06-01T14:43:00Z">
        <w:r w:rsidRPr="002123E1" w:rsidDel="002123E1">
          <w:rPr>
            <w:rFonts w:hint="eastAsia"/>
            <w:rPrChange w:id="304" w:author="李 漠烟" w:date="2022-06-01T14:43:00Z">
              <w:rPr>
                <w:rStyle w:val="a4"/>
                <w:rFonts w:ascii="仿宋_GB2312" w:eastAsia="仿宋_GB2312" w:hint="eastAsia"/>
                <w:noProof/>
              </w:rPr>
            </w:rPrChange>
          </w:rPr>
          <w:delText>二、授权委托书或法定代表人身份证明</w:delText>
        </w:r>
        <w:r w:rsidDel="002123E1">
          <w:rPr>
            <w:noProof/>
            <w:webHidden/>
          </w:rPr>
          <w:tab/>
        </w:r>
        <w:r w:rsidR="007B283C" w:rsidDel="002123E1">
          <w:rPr>
            <w:noProof/>
            <w:webHidden/>
          </w:rPr>
          <w:delText>61</w:delText>
        </w:r>
      </w:del>
    </w:p>
    <w:p w14:paraId="57FB9D2D" w14:textId="611B280D" w:rsidR="008554ED" w:rsidDel="002123E1" w:rsidRDefault="008554ED">
      <w:pPr>
        <w:pStyle w:val="20"/>
        <w:rPr>
          <w:del w:id="305" w:author="李 漠烟" w:date="2022-06-01T14:43:00Z"/>
          <w:rFonts w:asciiTheme="minorHAnsi" w:eastAsiaTheme="minorEastAsia" w:hAnsiTheme="minorHAnsi" w:cstheme="minorBidi"/>
          <w:smallCaps w:val="0"/>
          <w:noProof/>
          <w:sz w:val="21"/>
          <w:szCs w:val="22"/>
        </w:rPr>
      </w:pPr>
      <w:del w:id="306" w:author="李 漠烟" w:date="2022-06-01T14:43:00Z">
        <w:r w:rsidRPr="002123E1" w:rsidDel="002123E1">
          <w:rPr>
            <w:rFonts w:hint="eastAsia"/>
            <w:rPrChange w:id="307" w:author="李 漠烟" w:date="2022-06-01T14:43:00Z">
              <w:rPr>
                <w:rStyle w:val="a4"/>
                <w:rFonts w:ascii="仿宋_GB2312" w:eastAsia="仿宋_GB2312" w:hint="eastAsia"/>
                <w:noProof/>
              </w:rPr>
            </w:rPrChange>
          </w:rPr>
          <w:delText>三、投标保证金</w:delText>
        </w:r>
        <w:r w:rsidDel="002123E1">
          <w:rPr>
            <w:noProof/>
            <w:webHidden/>
          </w:rPr>
          <w:tab/>
        </w:r>
        <w:r w:rsidR="007B283C" w:rsidDel="002123E1">
          <w:rPr>
            <w:noProof/>
            <w:webHidden/>
          </w:rPr>
          <w:delText>63</w:delText>
        </w:r>
      </w:del>
    </w:p>
    <w:p w14:paraId="6AC9992B" w14:textId="6DEEFB8A" w:rsidR="008554ED" w:rsidDel="002123E1" w:rsidRDefault="008554ED">
      <w:pPr>
        <w:pStyle w:val="20"/>
        <w:rPr>
          <w:del w:id="308" w:author="李 漠烟" w:date="2022-06-01T14:43:00Z"/>
          <w:rFonts w:asciiTheme="minorHAnsi" w:eastAsiaTheme="minorEastAsia" w:hAnsiTheme="minorHAnsi" w:cstheme="minorBidi"/>
          <w:smallCaps w:val="0"/>
          <w:noProof/>
          <w:sz w:val="21"/>
          <w:szCs w:val="22"/>
        </w:rPr>
      </w:pPr>
      <w:del w:id="309" w:author="李 漠烟" w:date="2022-06-01T14:43:00Z">
        <w:r w:rsidRPr="002123E1" w:rsidDel="002123E1">
          <w:rPr>
            <w:rFonts w:hint="eastAsia"/>
            <w:rPrChange w:id="310" w:author="李 漠烟" w:date="2022-06-01T14:43:00Z">
              <w:rPr>
                <w:rStyle w:val="a4"/>
                <w:rFonts w:ascii="仿宋_GB2312" w:eastAsia="仿宋_GB2312" w:hint="eastAsia"/>
                <w:noProof/>
              </w:rPr>
            </w:rPrChange>
          </w:rPr>
          <w:delText>四、专题费用清单</w:delText>
        </w:r>
        <w:r w:rsidDel="002123E1">
          <w:rPr>
            <w:noProof/>
            <w:webHidden/>
          </w:rPr>
          <w:tab/>
        </w:r>
        <w:r w:rsidR="007B283C" w:rsidDel="002123E1">
          <w:rPr>
            <w:noProof/>
            <w:webHidden/>
          </w:rPr>
          <w:delText>64</w:delText>
        </w:r>
      </w:del>
    </w:p>
    <w:p w14:paraId="5305EDF2" w14:textId="65EFCA39" w:rsidR="008554ED" w:rsidDel="002123E1" w:rsidRDefault="008554ED">
      <w:pPr>
        <w:pStyle w:val="20"/>
        <w:rPr>
          <w:del w:id="311" w:author="李 漠烟" w:date="2022-06-01T14:43:00Z"/>
          <w:rFonts w:asciiTheme="minorHAnsi" w:eastAsiaTheme="minorEastAsia" w:hAnsiTheme="minorHAnsi" w:cstheme="minorBidi"/>
          <w:smallCaps w:val="0"/>
          <w:noProof/>
          <w:sz w:val="21"/>
          <w:szCs w:val="22"/>
        </w:rPr>
      </w:pPr>
      <w:del w:id="312" w:author="李 漠烟" w:date="2022-06-01T14:43:00Z">
        <w:r w:rsidRPr="002123E1" w:rsidDel="002123E1">
          <w:rPr>
            <w:rFonts w:hint="eastAsia"/>
            <w:rPrChange w:id="313" w:author="李 漠烟" w:date="2022-06-01T14:43:00Z">
              <w:rPr>
                <w:rStyle w:val="a4"/>
                <w:rFonts w:ascii="仿宋_GB2312" w:eastAsia="仿宋_GB2312" w:hint="eastAsia"/>
                <w:noProof/>
              </w:rPr>
            </w:rPrChange>
          </w:rPr>
          <w:delText>五、资格审查资料</w:delText>
        </w:r>
        <w:r w:rsidDel="002123E1">
          <w:rPr>
            <w:noProof/>
            <w:webHidden/>
          </w:rPr>
          <w:tab/>
        </w:r>
        <w:r w:rsidR="007B283C" w:rsidDel="002123E1">
          <w:rPr>
            <w:noProof/>
            <w:webHidden/>
          </w:rPr>
          <w:delText>65</w:delText>
        </w:r>
      </w:del>
    </w:p>
    <w:p w14:paraId="25864956" w14:textId="2FEDB9E1" w:rsidR="008554ED" w:rsidDel="002123E1" w:rsidRDefault="008554ED">
      <w:pPr>
        <w:pStyle w:val="20"/>
        <w:rPr>
          <w:del w:id="314" w:author="李 漠烟" w:date="2022-06-01T14:43:00Z"/>
          <w:rFonts w:asciiTheme="minorHAnsi" w:eastAsiaTheme="minorEastAsia" w:hAnsiTheme="minorHAnsi" w:cstheme="minorBidi"/>
          <w:smallCaps w:val="0"/>
          <w:noProof/>
          <w:sz w:val="21"/>
          <w:szCs w:val="22"/>
        </w:rPr>
      </w:pPr>
      <w:del w:id="315" w:author="李 漠烟" w:date="2022-06-01T14:43:00Z">
        <w:r w:rsidRPr="002123E1" w:rsidDel="002123E1">
          <w:rPr>
            <w:rFonts w:hint="eastAsia"/>
            <w:rPrChange w:id="316" w:author="李 漠烟" w:date="2022-06-01T14:43:00Z">
              <w:rPr>
                <w:rStyle w:val="a4"/>
                <w:rFonts w:ascii="仿宋_GB2312" w:eastAsia="仿宋_GB2312" w:hint="eastAsia"/>
                <w:noProof/>
              </w:rPr>
            </w:rPrChange>
          </w:rPr>
          <w:delText>六、承诺书</w:delText>
        </w:r>
        <w:r w:rsidDel="002123E1">
          <w:rPr>
            <w:noProof/>
            <w:webHidden/>
          </w:rPr>
          <w:tab/>
        </w:r>
        <w:r w:rsidR="007B283C" w:rsidDel="002123E1">
          <w:rPr>
            <w:noProof/>
            <w:webHidden/>
          </w:rPr>
          <w:delText>77</w:delText>
        </w:r>
      </w:del>
    </w:p>
    <w:p w14:paraId="2BB83BB7" w14:textId="3ED92C57" w:rsidR="008554ED" w:rsidDel="002123E1" w:rsidRDefault="008554ED">
      <w:pPr>
        <w:pStyle w:val="20"/>
        <w:rPr>
          <w:del w:id="317" w:author="李 漠烟" w:date="2022-06-01T14:43:00Z"/>
          <w:rFonts w:asciiTheme="minorHAnsi" w:eastAsiaTheme="minorEastAsia" w:hAnsiTheme="minorHAnsi" w:cstheme="minorBidi"/>
          <w:smallCaps w:val="0"/>
          <w:noProof/>
          <w:sz w:val="21"/>
          <w:szCs w:val="22"/>
        </w:rPr>
      </w:pPr>
      <w:del w:id="318" w:author="李 漠烟" w:date="2022-06-01T14:43:00Z">
        <w:r w:rsidRPr="002123E1" w:rsidDel="002123E1">
          <w:rPr>
            <w:rFonts w:hint="eastAsia"/>
            <w:rPrChange w:id="319" w:author="李 漠烟" w:date="2022-06-01T14:43:00Z">
              <w:rPr>
                <w:rStyle w:val="a4"/>
                <w:rFonts w:ascii="仿宋_GB2312" w:eastAsia="仿宋_GB2312" w:hint="eastAsia"/>
                <w:noProof/>
              </w:rPr>
            </w:rPrChange>
          </w:rPr>
          <w:delText>七、专题实施计划</w:delText>
        </w:r>
        <w:r w:rsidDel="002123E1">
          <w:rPr>
            <w:noProof/>
            <w:webHidden/>
          </w:rPr>
          <w:tab/>
        </w:r>
        <w:r w:rsidR="007B283C" w:rsidDel="002123E1">
          <w:rPr>
            <w:noProof/>
            <w:webHidden/>
          </w:rPr>
          <w:delText>78</w:delText>
        </w:r>
      </w:del>
    </w:p>
    <w:p w14:paraId="55D79C4B" w14:textId="7A01A0A3" w:rsidR="008554ED" w:rsidDel="002123E1" w:rsidRDefault="008554ED">
      <w:pPr>
        <w:pStyle w:val="20"/>
        <w:rPr>
          <w:del w:id="320" w:author="李 漠烟" w:date="2022-06-01T14:43:00Z"/>
          <w:rFonts w:asciiTheme="minorHAnsi" w:eastAsiaTheme="minorEastAsia" w:hAnsiTheme="minorHAnsi" w:cstheme="minorBidi"/>
          <w:smallCaps w:val="0"/>
          <w:noProof/>
          <w:sz w:val="21"/>
          <w:szCs w:val="22"/>
        </w:rPr>
      </w:pPr>
      <w:del w:id="321" w:author="李 漠烟" w:date="2022-06-01T14:43:00Z">
        <w:r w:rsidRPr="002123E1" w:rsidDel="002123E1">
          <w:rPr>
            <w:rFonts w:hint="eastAsia"/>
            <w:rPrChange w:id="322" w:author="李 漠烟" w:date="2022-06-01T14:43:00Z">
              <w:rPr>
                <w:rStyle w:val="a4"/>
                <w:rFonts w:ascii="仿宋_GB2312" w:eastAsia="仿宋_GB2312" w:hint="eastAsia"/>
                <w:noProof/>
              </w:rPr>
            </w:rPrChange>
          </w:rPr>
          <w:delText>八、其他资料</w:delText>
        </w:r>
        <w:r w:rsidDel="002123E1">
          <w:rPr>
            <w:noProof/>
            <w:webHidden/>
          </w:rPr>
          <w:tab/>
        </w:r>
        <w:r w:rsidR="007B283C" w:rsidDel="002123E1">
          <w:rPr>
            <w:noProof/>
            <w:webHidden/>
          </w:rPr>
          <w:delText>79</w:delText>
        </w:r>
      </w:del>
    </w:p>
    <w:p w14:paraId="7B4051EE" w14:textId="4B93C7A8" w:rsidR="001C5075" w:rsidRPr="00500538" w:rsidRDefault="00D50BC6" w:rsidP="001C5075">
      <w:pPr>
        <w:jc w:val="center"/>
        <w:outlineLvl w:val="0"/>
        <w:rPr>
          <w:rFonts w:ascii="仿宋" w:eastAsia="仿宋" w:hAnsi="仿宋"/>
          <w:iCs/>
          <w:sz w:val="28"/>
          <w:szCs w:val="28"/>
        </w:rPr>
      </w:pPr>
      <w:r w:rsidRPr="00500538">
        <w:rPr>
          <w:rFonts w:ascii="仿宋" w:eastAsia="仿宋" w:hAnsi="仿宋"/>
          <w:iCs/>
          <w:sz w:val="28"/>
          <w:szCs w:val="28"/>
        </w:rPr>
        <w:fldChar w:fldCharType="end"/>
      </w:r>
    </w:p>
    <w:p w14:paraId="6D94169D" w14:textId="77777777" w:rsidR="00F65A40" w:rsidRPr="00500538" w:rsidRDefault="00F65A40" w:rsidP="001C5075">
      <w:pPr>
        <w:jc w:val="center"/>
        <w:outlineLvl w:val="0"/>
        <w:rPr>
          <w:rFonts w:ascii="仿宋" w:eastAsia="仿宋" w:hAnsi="仿宋"/>
          <w:iCs/>
          <w:sz w:val="28"/>
          <w:szCs w:val="28"/>
        </w:rPr>
      </w:pPr>
    </w:p>
    <w:p w14:paraId="65346850" w14:textId="77777777" w:rsidR="00F65A40" w:rsidRPr="00500538" w:rsidRDefault="00F65A40" w:rsidP="001C5075">
      <w:pPr>
        <w:jc w:val="center"/>
        <w:outlineLvl w:val="0"/>
        <w:rPr>
          <w:rFonts w:ascii="仿宋" w:eastAsia="仿宋" w:hAnsi="仿宋"/>
          <w:iCs/>
          <w:sz w:val="28"/>
          <w:szCs w:val="28"/>
        </w:rPr>
      </w:pPr>
    </w:p>
    <w:p w14:paraId="2692B8D4" w14:textId="77777777" w:rsidR="00F65A40" w:rsidRPr="00500538" w:rsidRDefault="00F65A40" w:rsidP="001C5075">
      <w:pPr>
        <w:jc w:val="center"/>
        <w:outlineLvl w:val="0"/>
        <w:rPr>
          <w:rFonts w:ascii="仿宋" w:eastAsia="仿宋" w:hAnsi="仿宋"/>
          <w:iCs/>
          <w:sz w:val="28"/>
          <w:szCs w:val="28"/>
        </w:rPr>
      </w:pPr>
    </w:p>
    <w:p w14:paraId="65C968D7" w14:textId="77777777" w:rsidR="00A635AD" w:rsidRPr="00500538" w:rsidRDefault="00A635AD" w:rsidP="001C5075">
      <w:pPr>
        <w:jc w:val="center"/>
        <w:outlineLvl w:val="0"/>
        <w:rPr>
          <w:rFonts w:ascii="仿宋_GB2312" w:eastAsia="仿宋_GB2312"/>
          <w:b/>
          <w:sz w:val="32"/>
          <w:szCs w:val="32"/>
        </w:rPr>
        <w:sectPr w:rsidR="00A635AD" w:rsidRPr="00500538" w:rsidSect="00AC470B">
          <w:headerReference w:type="default" r:id="rId9"/>
          <w:pgSz w:w="11906" w:h="16838"/>
          <w:pgMar w:top="1440" w:right="1797" w:bottom="1440" w:left="1985" w:header="851" w:footer="992" w:gutter="0"/>
          <w:cols w:space="720"/>
          <w:docGrid w:type="lines" w:linePitch="312"/>
        </w:sectPr>
      </w:pPr>
    </w:p>
    <w:p w14:paraId="7AC7F969" w14:textId="77777777" w:rsidR="00BE7274" w:rsidRPr="00500538" w:rsidRDefault="00D50BC6" w:rsidP="00764ECF">
      <w:pPr>
        <w:snapToGrid w:val="0"/>
        <w:spacing w:line="580" w:lineRule="exact"/>
        <w:ind w:firstLineChars="200" w:firstLine="643"/>
        <w:jc w:val="center"/>
        <w:rPr>
          <w:rStyle w:val="1Char"/>
          <w:rFonts w:eastAsia="仿宋_GB2312"/>
          <w:sz w:val="32"/>
        </w:rPr>
      </w:pPr>
      <w:bookmarkStart w:id="323" w:name="_Toc104987012"/>
      <w:r w:rsidRPr="00500538">
        <w:rPr>
          <w:rStyle w:val="1Char"/>
          <w:rFonts w:eastAsia="仿宋_GB2312" w:hint="eastAsia"/>
          <w:sz w:val="32"/>
        </w:rPr>
        <w:lastRenderedPageBreak/>
        <w:t>第一章</w:t>
      </w:r>
      <w:r w:rsidRPr="00500538">
        <w:rPr>
          <w:rStyle w:val="1Char"/>
          <w:rFonts w:eastAsia="仿宋_GB2312" w:hint="eastAsia"/>
          <w:sz w:val="32"/>
        </w:rPr>
        <w:t xml:space="preserve"> </w:t>
      </w:r>
      <w:r w:rsidR="00BE7274" w:rsidRPr="00500538">
        <w:rPr>
          <w:rStyle w:val="1Char"/>
          <w:rFonts w:eastAsia="仿宋_GB2312" w:hint="eastAsia"/>
          <w:sz w:val="32"/>
        </w:rPr>
        <w:t xml:space="preserve"> </w:t>
      </w:r>
      <w:r w:rsidR="00FC19C0" w:rsidRPr="00500538">
        <w:rPr>
          <w:rStyle w:val="1Char"/>
          <w:rFonts w:eastAsia="仿宋_GB2312" w:hint="eastAsia"/>
          <w:sz w:val="32"/>
        </w:rPr>
        <w:t>招标公告</w:t>
      </w:r>
      <w:bookmarkEnd w:id="323"/>
    </w:p>
    <w:p w14:paraId="64B83444" w14:textId="3800E397" w:rsidR="00E4206F" w:rsidRDefault="00E4206F" w:rsidP="00E4206F">
      <w:pPr>
        <w:autoSpaceDE w:val="0"/>
        <w:autoSpaceDN w:val="0"/>
        <w:adjustRightInd w:val="0"/>
        <w:jc w:val="center"/>
        <w:rPr>
          <w:rFonts w:ascii="宋体" w:hAnsi="宋体"/>
          <w:b/>
          <w:sz w:val="36"/>
          <w:szCs w:val="36"/>
        </w:rPr>
      </w:pPr>
      <w:bookmarkStart w:id="324" w:name="_Hlk101688947"/>
      <w:r w:rsidRPr="00E4206F">
        <w:rPr>
          <w:rFonts w:ascii="仿宋_GB2312" w:eastAsia="仿宋_GB2312" w:hint="eastAsia"/>
          <w:b/>
          <w:sz w:val="30"/>
          <w:szCs w:val="30"/>
          <w:u w:val="single"/>
        </w:rPr>
        <w:t>天府新区经眉山至乐山高速勘察设计天乐</w:t>
      </w:r>
      <w:r w:rsidRPr="00E4206F">
        <w:rPr>
          <w:rFonts w:ascii="仿宋_GB2312" w:eastAsia="仿宋_GB2312"/>
          <w:b/>
          <w:sz w:val="30"/>
          <w:szCs w:val="30"/>
          <w:u w:val="single"/>
        </w:rPr>
        <w:t>A</w:t>
      </w:r>
      <w:r w:rsidRPr="00E4206F">
        <w:rPr>
          <w:rFonts w:ascii="仿宋_GB2312" w:eastAsia="仿宋_GB2312" w:hint="eastAsia"/>
          <w:b/>
          <w:sz w:val="30"/>
          <w:szCs w:val="30"/>
          <w:u w:val="single"/>
        </w:rPr>
        <w:t>标段初步设计阶段虎渡溪、青神汉阳两座岷江特大桥抗风专题</w:t>
      </w:r>
      <w:r w:rsidR="00DD0164">
        <w:rPr>
          <w:rFonts w:ascii="仿宋_GB2312" w:eastAsia="仿宋_GB2312" w:hint="eastAsia"/>
          <w:b/>
          <w:sz w:val="30"/>
          <w:szCs w:val="30"/>
          <w:u w:val="single"/>
        </w:rPr>
        <w:t>（第二次招标）</w:t>
      </w:r>
    </w:p>
    <w:bookmarkEnd w:id="324"/>
    <w:p w14:paraId="0F72E529" w14:textId="77777777" w:rsidR="004556EA" w:rsidRDefault="004556EA" w:rsidP="00BE7274">
      <w:pPr>
        <w:jc w:val="center"/>
        <w:rPr>
          <w:rFonts w:ascii="仿宋_GB2312" w:eastAsia="仿宋_GB2312"/>
          <w:b/>
          <w:sz w:val="30"/>
          <w:szCs w:val="30"/>
        </w:rPr>
      </w:pPr>
    </w:p>
    <w:p w14:paraId="4208E23B" w14:textId="1AC194B7" w:rsidR="00BE7274" w:rsidRPr="00500538" w:rsidRDefault="00FC19C0" w:rsidP="00BE7274">
      <w:pPr>
        <w:jc w:val="center"/>
        <w:rPr>
          <w:rFonts w:ascii="黑体" w:eastAsia="黑体"/>
          <w:b/>
          <w:sz w:val="32"/>
          <w:szCs w:val="32"/>
        </w:rPr>
      </w:pPr>
      <w:r w:rsidRPr="00500538">
        <w:rPr>
          <w:rFonts w:ascii="仿宋_GB2312" w:eastAsia="仿宋_GB2312" w:hint="eastAsia"/>
          <w:b/>
          <w:sz w:val="30"/>
          <w:szCs w:val="30"/>
        </w:rPr>
        <w:t>招标公告</w:t>
      </w:r>
    </w:p>
    <w:p w14:paraId="69DBC607" w14:textId="77777777" w:rsidR="00BE7274" w:rsidRPr="00500538" w:rsidRDefault="00BE7274" w:rsidP="00BE7274">
      <w:pPr>
        <w:rPr>
          <w:rFonts w:ascii="仿宋_GB2312" w:eastAsia="仿宋_GB2312"/>
          <w:sz w:val="18"/>
          <w:szCs w:val="18"/>
        </w:rPr>
      </w:pPr>
    </w:p>
    <w:p w14:paraId="2F48D728" w14:textId="77777777" w:rsidR="008C637F" w:rsidRPr="00500538" w:rsidRDefault="008C637F" w:rsidP="001A7C0C">
      <w:pPr>
        <w:pStyle w:val="2"/>
        <w:spacing w:before="200"/>
        <w:rPr>
          <w:rFonts w:ascii="仿宋_GB2312" w:eastAsia="仿宋_GB2312" w:hAnsi="Times New Roman"/>
          <w:sz w:val="28"/>
          <w:szCs w:val="28"/>
        </w:rPr>
      </w:pPr>
      <w:bookmarkStart w:id="325" w:name="_Toc104987013"/>
      <w:r w:rsidRPr="00500538">
        <w:rPr>
          <w:rFonts w:eastAsia="仿宋_GB2312" w:cs="Arial"/>
          <w:sz w:val="28"/>
          <w:szCs w:val="28"/>
        </w:rPr>
        <w:t>1.</w:t>
      </w:r>
      <w:r w:rsidRPr="00500538">
        <w:rPr>
          <w:rFonts w:ascii="仿宋_GB2312" w:eastAsia="仿宋_GB2312" w:hAnsi="Times New Roman" w:hint="eastAsia"/>
          <w:sz w:val="28"/>
          <w:szCs w:val="28"/>
        </w:rPr>
        <w:t xml:space="preserve"> 招标条件</w:t>
      </w:r>
      <w:bookmarkEnd w:id="325"/>
    </w:p>
    <w:p w14:paraId="1872E07E" w14:textId="77777777" w:rsidR="00831149" w:rsidRPr="00500538" w:rsidRDefault="00831149" w:rsidP="000F60CA">
      <w:pPr>
        <w:autoSpaceDE w:val="0"/>
        <w:autoSpaceDN w:val="0"/>
        <w:adjustRightInd w:val="0"/>
        <w:spacing w:line="360" w:lineRule="auto"/>
        <w:jc w:val="left"/>
        <w:rPr>
          <w:u w:val="single"/>
        </w:rPr>
      </w:pPr>
      <w:r w:rsidRPr="00500538">
        <w:rPr>
          <w:rFonts w:hint="eastAsia"/>
        </w:rPr>
        <w:tab/>
      </w:r>
      <w:r w:rsidRPr="00500538">
        <w:rPr>
          <w:rFonts w:ascii="仿宋_GB2312" w:eastAsia="仿宋_GB2312" w:hAnsi="宋体" w:hint="eastAsia"/>
          <w:sz w:val="24"/>
          <w:szCs w:val="24"/>
        </w:rPr>
        <w:t>本招标项目</w:t>
      </w:r>
      <w:r w:rsidRPr="00500538">
        <w:rPr>
          <w:rFonts w:ascii="仿宋_GB2312" w:eastAsia="仿宋_GB2312" w:hAnsi="宋体" w:hint="eastAsia"/>
          <w:sz w:val="24"/>
          <w:szCs w:val="24"/>
          <w:u w:val="single"/>
        </w:rPr>
        <w:t xml:space="preserve"> </w:t>
      </w:r>
      <w:r w:rsidR="000F60CA" w:rsidRPr="000F60CA">
        <w:rPr>
          <w:rFonts w:ascii="仿宋_GB2312" w:eastAsia="仿宋_GB2312" w:hAnsi="宋体" w:hint="eastAsia"/>
          <w:sz w:val="24"/>
          <w:szCs w:val="24"/>
          <w:u w:val="single"/>
        </w:rPr>
        <w:t>天府新区经眉山至乐山高速勘察设计天乐</w:t>
      </w:r>
      <w:r w:rsidR="000F60CA" w:rsidRPr="000F60CA">
        <w:rPr>
          <w:rFonts w:ascii="仿宋_GB2312" w:eastAsia="仿宋_GB2312" w:hAnsi="宋体"/>
          <w:sz w:val="24"/>
          <w:szCs w:val="24"/>
          <w:u w:val="single"/>
        </w:rPr>
        <w:t>A</w:t>
      </w:r>
      <w:r w:rsidR="000F60CA" w:rsidRPr="000F60CA">
        <w:rPr>
          <w:rFonts w:ascii="仿宋_GB2312" w:eastAsia="仿宋_GB2312" w:hAnsi="宋体" w:hint="eastAsia"/>
          <w:sz w:val="24"/>
          <w:szCs w:val="24"/>
          <w:u w:val="single"/>
        </w:rPr>
        <w:t>标段初步设计阶段虎渡溪、青神汉阳两座岷江特大桥抗风专题</w:t>
      </w:r>
      <w:r w:rsidRPr="00500538">
        <w:rPr>
          <w:rFonts w:ascii="仿宋_GB2312" w:eastAsia="仿宋_GB2312" w:hAnsi="宋体" w:hint="eastAsia"/>
          <w:sz w:val="24"/>
          <w:szCs w:val="24"/>
        </w:rPr>
        <w:t>，招标人为：</w:t>
      </w:r>
      <w:r w:rsidR="0053026F" w:rsidRPr="00500538">
        <w:rPr>
          <w:rFonts w:ascii="仿宋_GB2312" w:eastAsia="仿宋_GB2312" w:hAnsi="宋体" w:hint="eastAsia"/>
          <w:sz w:val="24"/>
          <w:szCs w:val="24"/>
          <w:u w:val="single"/>
        </w:rPr>
        <w:t xml:space="preserve"> </w:t>
      </w:r>
      <w:r w:rsidR="00032D1A" w:rsidRPr="00500538">
        <w:rPr>
          <w:rFonts w:ascii="仿宋_GB2312" w:eastAsia="仿宋_GB2312" w:hAnsi="宋体" w:hint="eastAsia"/>
          <w:sz w:val="24"/>
          <w:szCs w:val="24"/>
          <w:u w:val="single"/>
        </w:rPr>
        <w:t>四川省交通勘察设计研究院有限公司</w:t>
      </w:r>
      <w:r w:rsidR="0053026F" w:rsidRPr="00500538">
        <w:rPr>
          <w:rFonts w:ascii="仿宋_GB2312" w:eastAsia="仿宋_GB2312" w:hAnsi="宋体" w:hint="eastAsia"/>
          <w:sz w:val="24"/>
          <w:szCs w:val="24"/>
          <w:u w:val="single"/>
        </w:rPr>
        <w:t xml:space="preserve"> </w:t>
      </w:r>
      <w:r w:rsidR="00D51426" w:rsidRPr="00500538">
        <w:rPr>
          <w:rFonts w:ascii="仿宋_GB2312" w:eastAsia="仿宋_GB2312" w:hAnsi="宋体" w:hint="eastAsia"/>
          <w:sz w:val="24"/>
          <w:szCs w:val="24"/>
        </w:rPr>
        <w:t>，采购资金为</w:t>
      </w:r>
      <w:r w:rsidR="00D51426" w:rsidRPr="00500538">
        <w:rPr>
          <w:rFonts w:ascii="仿宋_GB2312" w:eastAsia="仿宋_GB2312" w:hAnsi="宋体" w:hint="eastAsia"/>
          <w:sz w:val="24"/>
          <w:szCs w:val="24"/>
          <w:u w:val="single"/>
        </w:rPr>
        <w:t xml:space="preserve"> 自筹资金</w:t>
      </w:r>
      <w:r w:rsidR="00010AC2" w:rsidRPr="00500538">
        <w:rPr>
          <w:rFonts w:ascii="仿宋_GB2312" w:eastAsia="仿宋_GB2312" w:hAnsi="宋体" w:hint="eastAsia"/>
          <w:sz w:val="24"/>
          <w:szCs w:val="24"/>
          <w:u w:val="single"/>
        </w:rPr>
        <w:t xml:space="preserve"> </w:t>
      </w:r>
      <w:r w:rsidR="00D51426" w:rsidRPr="00500538">
        <w:rPr>
          <w:rFonts w:ascii="仿宋_GB2312" w:eastAsia="仿宋_GB2312" w:hAnsi="宋体" w:hint="eastAsia"/>
          <w:sz w:val="24"/>
          <w:szCs w:val="24"/>
        </w:rPr>
        <w:t>。</w:t>
      </w:r>
      <w:r w:rsidR="00820CC4" w:rsidRPr="00500538">
        <w:rPr>
          <w:rFonts w:ascii="仿宋_GB2312" w:eastAsia="仿宋_GB2312" w:hAnsi="宋体" w:hint="eastAsia"/>
          <w:sz w:val="24"/>
          <w:szCs w:val="24"/>
        </w:rPr>
        <w:t>项目已具备招标条件，现对该项目进行公开招标。</w:t>
      </w:r>
    </w:p>
    <w:p w14:paraId="0A1AF5C7" w14:textId="77777777" w:rsidR="00BE7274" w:rsidRPr="00500538" w:rsidRDefault="008C637F" w:rsidP="000A4D7A">
      <w:pPr>
        <w:pStyle w:val="2"/>
        <w:rPr>
          <w:rFonts w:ascii="仿宋_GB2312" w:eastAsia="仿宋_GB2312" w:hAnsi="Times New Roman"/>
          <w:sz w:val="28"/>
          <w:szCs w:val="28"/>
        </w:rPr>
      </w:pPr>
      <w:bookmarkStart w:id="326" w:name="_Toc104987014"/>
      <w:r w:rsidRPr="00500538">
        <w:rPr>
          <w:rFonts w:eastAsia="仿宋_GB2312" w:cs="Arial" w:hint="eastAsia"/>
          <w:sz w:val="28"/>
          <w:szCs w:val="28"/>
        </w:rPr>
        <w:t>2</w:t>
      </w:r>
      <w:r w:rsidRPr="00500538">
        <w:rPr>
          <w:rFonts w:eastAsia="仿宋_GB2312" w:cs="Arial"/>
          <w:sz w:val="28"/>
          <w:szCs w:val="28"/>
        </w:rPr>
        <w:t>.</w:t>
      </w:r>
      <w:r w:rsidRPr="00500538">
        <w:rPr>
          <w:rFonts w:ascii="仿宋_GB2312" w:eastAsia="仿宋_GB2312" w:hAnsi="Times New Roman" w:hint="eastAsia"/>
          <w:sz w:val="28"/>
          <w:szCs w:val="28"/>
        </w:rPr>
        <w:t xml:space="preserve"> 项目概况与招标范围</w:t>
      </w:r>
      <w:bookmarkEnd w:id="326"/>
    </w:p>
    <w:p w14:paraId="47538904" w14:textId="77777777" w:rsidR="003E5613" w:rsidRPr="00500538" w:rsidRDefault="003E5613" w:rsidP="003E5613">
      <w:pPr>
        <w:snapToGrid w:val="0"/>
        <w:spacing w:line="360" w:lineRule="auto"/>
        <w:rPr>
          <w:rFonts w:ascii="仿宋_GB2312" w:eastAsia="仿宋_GB2312" w:hAnsi="宋体"/>
          <w:sz w:val="24"/>
          <w:szCs w:val="24"/>
        </w:rPr>
      </w:pPr>
      <w:r w:rsidRPr="00500538">
        <w:rPr>
          <w:rFonts w:eastAsia="仿宋_GB2312"/>
          <w:b/>
          <w:sz w:val="24"/>
          <w:szCs w:val="24"/>
        </w:rPr>
        <w:t>2.1</w:t>
      </w:r>
      <w:r w:rsidRPr="00500538">
        <w:rPr>
          <w:rFonts w:ascii="仿宋_GB2312" w:eastAsia="仿宋_GB2312" w:hAnsi="宋体" w:hint="eastAsia"/>
          <w:b/>
          <w:sz w:val="24"/>
          <w:szCs w:val="24"/>
        </w:rPr>
        <w:t xml:space="preserve"> 项目名称：</w:t>
      </w:r>
      <w:r w:rsidR="000F60CA" w:rsidRPr="000F60CA">
        <w:rPr>
          <w:rFonts w:ascii="仿宋_GB2312" w:eastAsia="仿宋_GB2312" w:hAnsi="宋体" w:hint="eastAsia"/>
          <w:sz w:val="24"/>
          <w:szCs w:val="24"/>
        </w:rPr>
        <w:t>天府新区经眉山至乐山高速勘察设计天乐</w:t>
      </w:r>
      <w:r w:rsidR="000F60CA" w:rsidRPr="000F60CA">
        <w:rPr>
          <w:rFonts w:ascii="仿宋_GB2312" w:eastAsia="仿宋_GB2312" w:hAnsi="宋体"/>
          <w:sz w:val="24"/>
          <w:szCs w:val="24"/>
        </w:rPr>
        <w:t>A</w:t>
      </w:r>
      <w:r w:rsidR="000F60CA" w:rsidRPr="000F60CA">
        <w:rPr>
          <w:rFonts w:ascii="仿宋_GB2312" w:eastAsia="仿宋_GB2312" w:hAnsi="宋体" w:hint="eastAsia"/>
          <w:sz w:val="24"/>
          <w:szCs w:val="24"/>
        </w:rPr>
        <w:t>标段初步设计阶段虎渡溪、青神汉阳两座岷江特大桥抗风专题</w:t>
      </w:r>
    </w:p>
    <w:p w14:paraId="6ABC415B" w14:textId="77777777" w:rsidR="002B25F7" w:rsidRPr="00500538" w:rsidRDefault="001B0530" w:rsidP="00872676">
      <w:pPr>
        <w:snapToGrid w:val="0"/>
        <w:spacing w:line="360" w:lineRule="auto"/>
        <w:rPr>
          <w:rFonts w:ascii="仿宋_GB2312" w:eastAsia="仿宋_GB2312" w:hAnsi="宋体"/>
          <w:sz w:val="24"/>
          <w:szCs w:val="24"/>
        </w:rPr>
      </w:pPr>
      <w:r w:rsidRPr="00500538">
        <w:rPr>
          <w:rFonts w:eastAsia="仿宋_GB2312"/>
          <w:b/>
          <w:sz w:val="24"/>
          <w:szCs w:val="24"/>
        </w:rPr>
        <w:t>2</w:t>
      </w:r>
      <w:r w:rsidR="00620D0D" w:rsidRPr="00500538">
        <w:rPr>
          <w:rFonts w:eastAsia="仿宋_GB2312"/>
          <w:b/>
          <w:sz w:val="24"/>
          <w:szCs w:val="24"/>
        </w:rPr>
        <w:t>.</w:t>
      </w:r>
      <w:r w:rsidR="003E5613" w:rsidRPr="00500538">
        <w:rPr>
          <w:rFonts w:eastAsia="仿宋_GB2312"/>
          <w:b/>
          <w:sz w:val="24"/>
          <w:szCs w:val="24"/>
        </w:rPr>
        <w:t>2</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建设地点</w:t>
      </w:r>
      <w:r w:rsidR="002B25F7" w:rsidRPr="00500538">
        <w:rPr>
          <w:rFonts w:ascii="仿宋_GB2312" w:eastAsia="仿宋_GB2312" w:hAnsi="宋体" w:hint="eastAsia"/>
          <w:b/>
          <w:sz w:val="24"/>
          <w:szCs w:val="24"/>
        </w:rPr>
        <w:t>：</w:t>
      </w:r>
      <w:r w:rsidR="00A262D3">
        <w:rPr>
          <w:rFonts w:ascii="仿宋_GB2312" w:eastAsia="仿宋_GB2312" w:hAnsi="宋体" w:hint="eastAsia"/>
          <w:sz w:val="24"/>
          <w:szCs w:val="24"/>
        </w:rPr>
        <w:t>眉山市青神县</w:t>
      </w:r>
    </w:p>
    <w:p w14:paraId="53243745" w14:textId="4D7434D1" w:rsidR="00F01EC6" w:rsidRPr="00500538" w:rsidRDefault="00072CD0" w:rsidP="00F01EC6">
      <w:pPr>
        <w:adjustRightInd w:val="0"/>
        <w:snapToGrid w:val="0"/>
        <w:spacing w:line="360" w:lineRule="auto"/>
        <w:rPr>
          <w:rFonts w:ascii="仿宋_GB2312" w:eastAsia="仿宋_GB2312" w:hAnsi="宋体"/>
          <w:sz w:val="24"/>
          <w:szCs w:val="24"/>
        </w:rPr>
      </w:pPr>
      <w:r w:rsidRPr="00500538">
        <w:rPr>
          <w:rFonts w:eastAsia="仿宋_GB2312"/>
          <w:b/>
          <w:sz w:val="24"/>
          <w:szCs w:val="24"/>
        </w:rPr>
        <w:t>2.</w:t>
      </w:r>
      <w:r w:rsidR="003E5613" w:rsidRPr="00500538">
        <w:rPr>
          <w:rFonts w:eastAsia="仿宋_GB2312"/>
          <w:b/>
          <w:sz w:val="24"/>
          <w:szCs w:val="24"/>
        </w:rPr>
        <w:t>3</w:t>
      </w:r>
      <w:r w:rsidRPr="00500538">
        <w:rPr>
          <w:rFonts w:eastAsia="仿宋_GB2312" w:hint="eastAsia"/>
          <w:b/>
          <w:sz w:val="24"/>
          <w:szCs w:val="24"/>
        </w:rPr>
        <w:t xml:space="preserve"> </w:t>
      </w:r>
      <w:r w:rsidRPr="00500538">
        <w:rPr>
          <w:rFonts w:ascii="仿宋_GB2312" w:eastAsia="仿宋_GB2312" w:hAnsi="宋体" w:hint="eastAsia"/>
          <w:b/>
          <w:sz w:val="24"/>
          <w:szCs w:val="24"/>
        </w:rPr>
        <w:t>工程概况：</w:t>
      </w:r>
      <w:bookmarkStart w:id="327" w:name="OLE_LINK1"/>
      <w:r w:rsidR="00E371F1" w:rsidRPr="00E371F1">
        <w:rPr>
          <w:rFonts w:ascii="仿宋_GB2312" w:eastAsia="仿宋_GB2312" w:hAnsi="宋体" w:hint="eastAsia"/>
          <w:sz w:val="24"/>
          <w:szCs w:val="24"/>
        </w:rPr>
        <w:t>天府新区经眉山至乐山高速勘察设计天乐</w:t>
      </w:r>
      <w:r w:rsidR="00E371F1" w:rsidRPr="00E371F1">
        <w:rPr>
          <w:rFonts w:ascii="仿宋_GB2312" w:eastAsia="仿宋_GB2312" w:hAnsi="宋体"/>
          <w:sz w:val="24"/>
          <w:szCs w:val="24"/>
        </w:rPr>
        <w:t>A</w:t>
      </w:r>
      <w:r w:rsidR="00E371F1" w:rsidRPr="00E371F1">
        <w:rPr>
          <w:rFonts w:ascii="仿宋_GB2312" w:eastAsia="仿宋_GB2312" w:hAnsi="宋体" w:hint="eastAsia"/>
          <w:sz w:val="24"/>
          <w:szCs w:val="24"/>
        </w:rPr>
        <w:t>标段</w:t>
      </w:r>
      <w:r w:rsidR="007071E0">
        <w:rPr>
          <w:rFonts w:ascii="仿宋_GB2312" w:eastAsia="仿宋_GB2312" w:hAnsi="宋体" w:hint="eastAsia"/>
          <w:sz w:val="24"/>
          <w:szCs w:val="24"/>
        </w:rPr>
        <w:t>（以下简称本项目）</w:t>
      </w:r>
      <w:r w:rsidR="00231D4C" w:rsidRPr="00231D4C">
        <w:rPr>
          <w:rFonts w:ascii="仿宋_GB2312" w:eastAsia="仿宋_GB2312" w:hAnsi="宋体" w:hint="eastAsia"/>
          <w:sz w:val="24"/>
          <w:szCs w:val="24"/>
        </w:rPr>
        <w:t>总体走向自北向南，推荐路线起于天府新区正兴镇，经成都市天府新区至成都市双流区，经眉山市彭山区、仁寿县至东坡区，从东坡区岷东新区规划区与黑龙滩风景名胜区之间通过，之后经过东坡区崇礼镇、复兴镇，进入青神县境内，经过高台镇、南城社区、汉阳镇；路线继续向南进入乐山市中区，止于牟子镇，接乐山绕城高速，路线全长约94.784km，成都境内约15.3km，眉山段69.688km，乐山段9.796km。</w:t>
      </w:r>
      <w:bookmarkEnd w:id="327"/>
      <w:r w:rsidR="00CC60AD">
        <w:rPr>
          <w:rFonts w:ascii="仿宋_GB2312" w:eastAsia="仿宋_GB2312" w:hAnsi="宋体" w:hint="eastAsia"/>
          <w:sz w:val="24"/>
          <w:szCs w:val="24"/>
        </w:rPr>
        <w:t>本项目内的</w:t>
      </w:r>
      <w:r w:rsidR="00CC60AD" w:rsidRPr="00231D4C">
        <w:rPr>
          <w:rFonts w:ascii="仿宋_GB2312" w:eastAsia="仿宋_GB2312" w:hAnsi="宋体" w:hint="eastAsia"/>
          <w:sz w:val="24"/>
          <w:szCs w:val="24"/>
        </w:rPr>
        <w:t>虎渡溪、青神汉阳两座岷江特大桥位于眉山段青神县境内，该路段主线按双向六车道高速公路技术标准，设计速度120km/h，桥梁标准宽度34.5m，沥青混凝土路面的标准建设。虎渡溪、青神汉阳两座岷江特大桥主桥分别采用（175+490+175）m双塔斜拉桥及（280+280）m独塔斜拉桥。</w:t>
      </w:r>
    </w:p>
    <w:p w14:paraId="2F692B88" w14:textId="7B86E542" w:rsidR="00604C50" w:rsidRDefault="001B0530" w:rsidP="00872676">
      <w:pPr>
        <w:snapToGrid w:val="0"/>
        <w:spacing w:line="360" w:lineRule="auto"/>
        <w:rPr>
          <w:rFonts w:ascii="仿宋_GB2312" w:eastAsia="仿宋_GB2312" w:hAnsi="宋体"/>
          <w:b/>
          <w:sz w:val="24"/>
          <w:szCs w:val="24"/>
        </w:rPr>
      </w:pPr>
      <w:r w:rsidRPr="00500538">
        <w:rPr>
          <w:rFonts w:eastAsia="仿宋_GB2312" w:hint="eastAsia"/>
          <w:b/>
          <w:sz w:val="24"/>
          <w:szCs w:val="24"/>
        </w:rPr>
        <w:lastRenderedPageBreak/>
        <w:t>2</w:t>
      </w:r>
      <w:r w:rsidR="00620D0D" w:rsidRPr="00500538">
        <w:rPr>
          <w:rFonts w:eastAsia="仿宋_GB2312" w:hint="eastAsia"/>
          <w:b/>
          <w:sz w:val="24"/>
          <w:szCs w:val="24"/>
        </w:rPr>
        <w:t>.</w:t>
      </w:r>
      <w:r w:rsidR="003E5613" w:rsidRPr="00500538">
        <w:rPr>
          <w:rFonts w:eastAsia="仿宋_GB2312" w:hint="eastAsia"/>
          <w:b/>
          <w:sz w:val="24"/>
          <w:szCs w:val="24"/>
        </w:rPr>
        <w:t>4</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规模</w:t>
      </w:r>
      <w:r w:rsidR="002B25F7" w:rsidRPr="00500538">
        <w:rPr>
          <w:rFonts w:ascii="仿宋_GB2312" w:eastAsia="仿宋_GB2312" w:hAnsi="宋体" w:hint="eastAsia"/>
          <w:b/>
          <w:sz w:val="24"/>
          <w:szCs w:val="24"/>
        </w:rPr>
        <w:t>：</w:t>
      </w:r>
      <w:r w:rsidR="003564D9" w:rsidRPr="0026773C">
        <w:rPr>
          <w:rFonts w:ascii="仿宋_GB2312" w:eastAsia="仿宋_GB2312" w:hAnsi="宋体" w:hint="eastAsia"/>
          <w:sz w:val="24"/>
          <w:szCs w:val="24"/>
        </w:rPr>
        <w:t>本项目全长94</w:t>
      </w:r>
      <w:r w:rsidR="003564D9" w:rsidRPr="0026773C">
        <w:rPr>
          <w:rFonts w:ascii="仿宋_GB2312" w:eastAsia="仿宋_GB2312" w:hAnsi="宋体"/>
          <w:sz w:val="24"/>
          <w:szCs w:val="24"/>
        </w:rPr>
        <w:t>.784</w:t>
      </w:r>
      <w:r w:rsidR="003564D9" w:rsidRPr="0026773C">
        <w:rPr>
          <w:rFonts w:ascii="仿宋_GB2312" w:eastAsia="仿宋_GB2312" w:hAnsi="宋体" w:hint="eastAsia"/>
          <w:sz w:val="24"/>
          <w:szCs w:val="24"/>
        </w:rPr>
        <w:t>km。</w:t>
      </w:r>
      <w:r w:rsidR="00AE24F8">
        <w:rPr>
          <w:rFonts w:ascii="仿宋_GB2312" w:eastAsia="仿宋_GB2312" w:hAnsi="宋体" w:hint="eastAsia"/>
          <w:sz w:val="24"/>
          <w:szCs w:val="24"/>
        </w:rPr>
        <w:t>项目内的</w:t>
      </w:r>
      <w:r w:rsidR="00604C50" w:rsidRPr="00231D4C">
        <w:rPr>
          <w:rFonts w:ascii="仿宋_GB2312" w:eastAsia="仿宋_GB2312" w:hAnsi="宋体" w:hint="eastAsia"/>
          <w:sz w:val="24"/>
          <w:szCs w:val="24"/>
        </w:rPr>
        <w:t>虎渡溪、青神汉阳两座岷江特大桥位于眉山段青神县境内，该路段主线按双向六车道高速公路技术标准，设计速度120km/h，桥梁标准宽度34.5m，沥青混凝土路面的标准建设。虎渡溪、青神汉阳两座岷江特大桥主桥分别采用（175+490+175）m双塔斜拉桥及（280+280）m独塔斜拉桥。</w:t>
      </w:r>
      <w:r w:rsidR="00967251" w:rsidRPr="00604C50">
        <w:rPr>
          <w:rFonts w:ascii="仿宋_GB2312" w:eastAsia="仿宋_GB2312" w:hAnsi="宋体" w:hint="eastAsia"/>
          <w:sz w:val="24"/>
          <w:szCs w:val="24"/>
        </w:rPr>
        <w:t>本</w:t>
      </w:r>
      <w:r w:rsidR="00967251">
        <w:rPr>
          <w:rFonts w:ascii="仿宋_GB2312" w:eastAsia="仿宋_GB2312" w:hAnsi="宋体" w:hint="eastAsia"/>
          <w:sz w:val="24"/>
          <w:szCs w:val="24"/>
        </w:rPr>
        <w:t>次即对本项目</w:t>
      </w:r>
      <w:r w:rsidR="00BD75BD">
        <w:rPr>
          <w:rFonts w:ascii="仿宋_GB2312" w:eastAsia="仿宋_GB2312" w:hAnsi="宋体" w:hint="eastAsia"/>
          <w:sz w:val="24"/>
          <w:szCs w:val="24"/>
        </w:rPr>
        <w:t>内</w:t>
      </w:r>
      <w:r w:rsidR="00967251">
        <w:rPr>
          <w:rFonts w:ascii="仿宋_GB2312" w:eastAsia="仿宋_GB2312" w:hAnsi="宋体" w:hint="eastAsia"/>
          <w:sz w:val="24"/>
          <w:szCs w:val="24"/>
        </w:rPr>
        <w:t>以上两座桥梁进行抗风专题</w:t>
      </w:r>
      <w:r w:rsidR="00D47E43">
        <w:rPr>
          <w:rFonts w:ascii="仿宋_GB2312" w:eastAsia="仿宋_GB2312" w:hAnsi="宋体" w:hint="eastAsia"/>
          <w:sz w:val="24"/>
          <w:szCs w:val="24"/>
        </w:rPr>
        <w:t>招标</w:t>
      </w:r>
      <w:r w:rsidR="00967251">
        <w:rPr>
          <w:rFonts w:ascii="仿宋_GB2312" w:eastAsia="仿宋_GB2312" w:hAnsi="宋体" w:hint="eastAsia"/>
          <w:sz w:val="24"/>
          <w:szCs w:val="24"/>
        </w:rPr>
        <w:t>。</w:t>
      </w:r>
    </w:p>
    <w:p w14:paraId="70B7D599" w14:textId="77777777" w:rsidR="007A2168" w:rsidRPr="00500538" w:rsidRDefault="007A2168" w:rsidP="00872676">
      <w:pPr>
        <w:snapToGrid w:val="0"/>
        <w:spacing w:line="360" w:lineRule="auto"/>
        <w:rPr>
          <w:rFonts w:ascii="仿宋_GB2312" w:eastAsia="仿宋_GB2312" w:hAnsi="宋体"/>
          <w:sz w:val="24"/>
          <w:szCs w:val="24"/>
          <w:u w:val="single"/>
        </w:rPr>
      </w:pPr>
      <w:r w:rsidRPr="00500538">
        <w:rPr>
          <w:rFonts w:eastAsia="仿宋_GB2312" w:hint="eastAsia"/>
          <w:b/>
          <w:sz w:val="24"/>
          <w:szCs w:val="24"/>
        </w:rPr>
        <w:t>2.</w:t>
      </w:r>
      <w:r w:rsidR="003E5613" w:rsidRPr="00500538">
        <w:rPr>
          <w:rFonts w:eastAsia="仿宋_GB2312" w:hint="eastAsia"/>
          <w:b/>
          <w:sz w:val="24"/>
          <w:szCs w:val="24"/>
        </w:rPr>
        <w:t>5</w:t>
      </w:r>
      <w:r w:rsidRPr="00500538">
        <w:rPr>
          <w:rFonts w:eastAsia="仿宋_GB2312" w:hint="eastAsia"/>
          <w:b/>
          <w:sz w:val="24"/>
          <w:szCs w:val="24"/>
        </w:rPr>
        <w:t>标段划分：</w:t>
      </w:r>
      <w:r w:rsidR="00186C2F">
        <w:rPr>
          <w:rFonts w:ascii="仿宋_GB2312" w:eastAsia="仿宋_GB2312" w:hAnsi="宋体" w:hint="eastAsia"/>
          <w:sz w:val="24"/>
          <w:szCs w:val="24"/>
        </w:rPr>
        <w:t>两座桥的专题划为</w:t>
      </w:r>
      <w:r w:rsidR="00BC2C8B" w:rsidRPr="00500538">
        <w:rPr>
          <w:rFonts w:ascii="仿宋_GB2312" w:eastAsia="仿宋_GB2312" w:hAnsi="宋体" w:hint="eastAsia"/>
          <w:sz w:val="24"/>
          <w:szCs w:val="24"/>
        </w:rPr>
        <w:t>一个标段</w:t>
      </w:r>
      <w:r w:rsidR="005D5989" w:rsidRPr="00500538">
        <w:rPr>
          <w:rFonts w:ascii="仿宋_GB2312" w:eastAsia="仿宋_GB2312" w:hAnsi="宋体" w:hint="eastAsia"/>
          <w:sz w:val="24"/>
          <w:szCs w:val="24"/>
        </w:rPr>
        <w:t>。</w:t>
      </w:r>
    </w:p>
    <w:p w14:paraId="578A3C93" w14:textId="77777777" w:rsidR="007D2F7D" w:rsidRPr="00500538" w:rsidRDefault="001B0530" w:rsidP="00872676">
      <w:pPr>
        <w:snapToGrid w:val="0"/>
        <w:spacing w:line="360" w:lineRule="auto"/>
        <w:rPr>
          <w:rFonts w:ascii="仿宋_GB2312" w:eastAsia="仿宋_GB2312" w:hAnsi="宋体"/>
          <w:b/>
          <w:sz w:val="24"/>
          <w:szCs w:val="24"/>
        </w:rPr>
      </w:pPr>
      <w:r w:rsidRPr="00500538">
        <w:rPr>
          <w:rFonts w:eastAsia="仿宋_GB2312" w:hint="eastAsia"/>
          <w:b/>
          <w:sz w:val="24"/>
          <w:szCs w:val="24"/>
        </w:rPr>
        <w:t>2</w:t>
      </w:r>
      <w:r w:rsidR="00620D0D" w:rsidRPr="00500538">
        <w:rPr>
          <w:rFonts w:eastAsia="仿宋_GB2312" w:hint="eastAsia"/>
          <w:b/>
          <w:sz w:val="24"/>
          <w:szCs w:val="24"/>
        </w:rPr>
        <w:t>.</w:t>
      </w:r>
      <w:r w:rsidR="003E5613" w:rsidRPr="00500538">
        <w:rPr>
          <w:rFonts w:eastAsia="仿宋_GB2312" w:hint="eastAsia"/>
          <w:b/>
          <w:sz w:val="24"/>
          <w:szCs w:val="24"/>
        </w:rPr>
        <w:t>6</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计划工期</w:t>
      </w:r>
      <w:r w:rsidR="007D2F7D" w:rsidRPr="00500538">
        <w:rPr>
          <w:rFonts w:ascii="仿宋_GB2312" w:eastAsia="仿宋_GB2312" w:hAnsi="宋体" w:hint="eastAsia"/>
          <w:b/>
          <w:sz w:val="24"/>
          <w:szCs w:val="24"/>
        </w:rPr>
        <w:t>及服务期限</w:t>
      </w:r>
      <w:r w:rsidR="002B25F7" w:rsidRPr="00500538">
        <w:rPr>
          <w:rFonts w:ascii="仿宋_GB2312" w:eastAsia="仿宋_GB2312" w:hAnsi="宋体" w:hint="eastAsia"/>
          <w:b/>
          <w:sz w:val="24"/>
          <w:szCs w:val="24"/>
        </w:rPr>
        <w:t>：</w:t>
      </w:r>
    </w:p>
    <w:p w14:paraId="6D42C61D" w14:textId="56E5D687" w:rsidR="002B25F7" w:rsidRPr="00500538" w:rsidRDefault="007D2F7D" w:rsidP="00872676">
      <w:pPr>
        <w:snapToGrid w:val="0"/>
        <w:spacing w:line="360" w:lineRule="auto"/>
        <w:rPr>
          <w:rFonts w:ascii="仿宋_GB2312" w:eastAsia="仿宋_GB2312"/>
          <w:sz w:val="24"/>
          <w:szCs w:val="24"/>
        </w:rPr>
      </w:pPr>
      <w:r w:rsidRPr="00500538">
        <w:rPr>
          <w:rFonts w:ascii="仿宋_GB2312" w:eastAsia="仿宋_GB2312" w:hAnsi="宋体" w:hint="eastAsia"/>
          <w:b/>
          <w:sz w:val="24"/>
          <w:szCs w:val="24"/>
        </w:rPr>
        <w:tab/>
      </w:r>
      <w:r w:rsidRPr="00500538">
        <w:rPr>
          <w:rFonts w:ascii="仿宋_GB2312" w:eastAsia="仿宋_GB2312" w:hAnsi="宋体" w:hint="eastAsia"/>
          <w:sz w:val="24"/>
          <w:szCs w:val="24"/>
        </w:rPr>
        <w:t>①</w:t>
      </w:r>
      <w:r w:rsidRPr="00500538">
        <w:rPr>
          <w:rFonts w:ascii="仿宋_GB2312" w:eastAsia="仿宋_GB2312" w:hAnsi="宋体" w:hint="eastAsia"/>
          <w:b/>
          <w:sz w:val="24"/>
          <w:szCs w:val="24"/>
        </w:rPr>
        <w:t>计划工期：</w:t>
      </w:r>
      <w:r w:rsidR="00D628CF">
        <w:rPr>
          <w:rFonts w:ascii="仿宋_GB2312" w:eastAsia="仿宋_GB2312" w:hAnsi="宋体" w:hint="eastAsia"/>
          <w:sz w:val="24"/>
          <w:szCs w:val="24"/>
        </w:rPr>
        <w:t>合同签订后90日历天内。</w:t>
      </w:r>
    </w:p>
    <w:p w14:paraId="35B74A43" w14:textId="6CC3F220" w:rsidR="007D2F7D" w:rsidRPr="00500538" w:rsidRDefault="007D2F7D" w:rsidP="00872676">
      <w:pPr>
        <w:snapToGrid w:val="0"/>
        <w:spacing w:line="360" w:lineRule="auto"/>
        <w:rPr>
          <w:rFonts w:ascii="仿宋_GB2312" w:eastAsia="仿宋_GB2312" w:hAnsi="宋体"/>
          <w:b/>
          <w:sz w:val="24"/>
          <w:szCs w:val="24"/>
        </w:rPr>
      </w:pPr>
      <w:r w:rsidRPr="00500538">
        <w:rPr>
          <w:rFonts w:ascii="仿宋_GB2312" w:eastAsia="仿宋_GB2312" w:hint="eastAsia"/>
          <w:sz w:val="24"/>
          <w:szCs w:val="24"/>
        </w:rPr>
        <w:tab/>
      </w:r>
      <w:r w:rsidRPr="00500538">
        <w:rPr>
          <w:rFonts w:ascii="仿宋_GB2312" w:eastAsia="仿宋_GB2312" w:hAnsi="宋体" w:hint="eastAsia"/>
          <w:sz w:val="24"/>
          <w:szCs w:val="24"/>
        </w:rPr>
        <w:t>②</w:t>
      </w:r>
      <w:r w:rsidRPr="00D82373">
        <w:rPr>
          <w:rFonts w:ascii="仿宋_GB2312" w:eastAsia="仿宋_GB2312" w:hAnsi="宋体" w:hint="eastAsia"/>
          <w:b/>
          <w:sz w:val="24"/>
          <w:szCs w:val="24"/>
        </w:rPr>
        <w:t>服务期限：</w:t>
      </w:r>
      <w:r w:rsidRPr="00D82373">
        <w:rPr>
          <w:rFonts w:ascii="仿宋_GB2312" w:eastAsia="仿宋_GB2312" w:hAnsi="宋体" w:hint="eastAsia"/>
          <w:sz w:val="24"/>
          <w:szCs w:val="24"/>
        </w:rPr>
        <w:t>至</w:t>
      </w:r>
      <w:r w:rsidR="00F365D0">
        <w:rPr>
          <w:rFonts w:ascii="仿宋_GB2312" w:eastAsia="仿宋_GB2312" w:hAnsi="宋体" w:hint="eastAsia"/>
          <w:sz w:val="24"/>
          <w:szCs w:val="24"/>
        </w:rPr>
        <w:t>本</w:t>
      </w:r>
      <w:r w:rsidR="00AD2449">
        <w:rPr>
          <w:rFonts w:ascii="仿宋_GB2312" w:eastAsia="仿宋_GB2312" w:hAnsi="宋体" w:hint="eastAsia"/>
          <w:sz w:val="24"/>
          <w:szCs w:val="24"/>
        </w:rPr>
        <w:t>项目</w:t>
      </w:r>
      <w:r w:rsidR="00F365D0">
        <w:rPr>
          <w:rFonts w:ascii="仿宋_GB2312" w:eastAsia="仿宋_GB2312" w:hAnsi="宋体" w:hint="eastAsia"/>
          <w:sz w:val="24"/>
          <w:szCs w:val="24"/>
        </w:rPr>
        <w:t>交工验收为止</w:t>
      </w:r>
      <w:r w:rsidRPr="00D82373">
        <w:rPr>
          <w:rFonts w:ascii="仿宋_GB2312" w:eastAsia="仿宋_GB2312" w:hAnsi="宋体" w:hint="eastAsia"/>
          <w:sz w:val="24"/>
          <w:szCs w:val="24"/>
        </w:rPr>
        <w:t>。</w:t>
      </w:r>
    </w:p>
    <w:p w14:paraId="53A8AC67" w14:textId="77777777" w:rsidR="006D35DE" w:rsidRPr="00500538" w:rsidRDefault="001B0530" w:rsidP="00872676">
      <w:pPr>
        <w:snapToGrid w:val="0"/>
        <w:spacing w:line="360" w:lineRule="auto"/>
        <w:rPr>
          <w:rFonts w:ascii="仿宋_GB2312" w:eastAsia="仿宋_GB2312" w:hAnsi="宋体"/>
          <w:sz w:val="24"/>
          <w:szCs w:val="24"/>
        </w:rPr>
      </w:pPr>
      <w:r w:rsidRPr="00500538">
        <w:rPr>
          <w:rFonts w:eastAsia="仿宋_GB2312" w:hint="eastAsia"/>
          <w:b/>
          <w:sz w:val="24"/>
          <w:szCs w:val="24"/>
        </w:rPr>
        <w:t>2</w:t>
      </w:r>
      <w:r w:rsidR="00620D0D" w:rsidRPr="00500538">
        <w:rPr>
          <w:rFonts w:eastAsia="仿宋_GB2312" w:hint="eastAsia"/>
          <w:b/>
          <w:sz w:val="24"/>
          <w:szCs w:val="24"/>
        </w:rPr>
        <w:t>.</w:t>
      </w:r>
      <w:r w:rsidR="003E5613" w:rsidRPr="00500538">
        <w:rPr>
          <w:rFonts w:eastAsia="仿宋_GB2312" w:hint="eastAsia"/>
          <w:b/>
          <w:sz w:val="24"/>
          <w:szCs w:val="24"/>
        </w:rPr>
        <w:t>7</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招标范围</w:t>
      </w:r>
      <w:r w:rsidR="002B25F7" w:rsidRPr="00500538">
        <w:rPr>
          <w:rFonts w:ascii="仿宋_GB2312" w:eastAsia="仿宋_GB2312" w:hAnsi="宋体" w:hint="eastAsia"/>
          <w:b/>
          <w:sz w:val="24"/>
          <w:szCs w:val="24"/>
        </w:rPr>
        <w:t>：</w:t>
      </w:r>
      <w:r w:rsidR="00D359A1" w:rsidRPr="000F60CA">
        <w:rPr>
          <w:rFonts w:ascii="仿宋_GB2312" w:eastAsia="仿宋_GB2312" w:hAnsi="宋体" w:hint="eastAsia"/>
          <w:sz w:val="24"/>
          <w:szCs w:val="24"/>
        </w:rPr>
        <w:t>天府新区经眉山至乐山高速勘察设计天乐</w:t>
      </w:r>
      <w:r w:rsidR="00D359A1" w:rsidRPr="000F60CA">
        <w:rPr>
          <w:rFonts w:ascii="仿宋_GB2312" w:eastAsia="仿宋_GB2312" w:hAnsi="宋体"/>
          <w:sz w:val="24"/>
          <w:szCs w:val="24"/>
        </w:rPr>
        <w:t>A</w:t>
      </w:r>
      <w:r w:rsidR="00D359A1" w:rsidRPr="000F60CA">
        <w:rPr>
          <w:rFonts w:ascii="仿宋_GB2312" w:eastAsia="仿宋_GB2312" w:hAnsi="宋体" w:hint="eastAsia"/>
          <w:sz w:val="24"/>
          <w:szCs w:val="24"/>
        </w:rPr>
        <w:t>标段初步设计阶段虎渡溪、青神汉阳两座岷江特大桥抗风专题</w:t>
      </w:r>
    </w:p>
    <w:p w14:paraId="08EAD0E0" w14:textId="0E413BAE" w:rsidR="002C5AB4" w:rsidRDefault="002C5AB4" w:rsidP="00872676">
      <w:pPr>
        <w:snapToGrid w:val="0"/>
        <w:spacing w:line="360" w:lineRule="auto"/>
        <w:rPr>
          <w:rFonts w:ascii="仿宋_GB2312" w:eastAsia="仿宋_GB2312" w:hAnsi="宋体"/>
          <w:sz w:val="24"/>
          <w:szCs w:val="24"/>
        </w:rPr>
      </w:pPr>
      <w:r w:rsidRPr="00500538">
        <w:rPr>
          <w:rFonts w:ascii="仿宋_GB2312" w:eastAsia="仿宋_GB2312" w:hAnsi="宋体" w:hint="eastAsia"/>
          <w:sz w:val="24"/>
          <w:szCs w:val="24"/>
        </w:rPr>
        <w:tab/>
        <w:t>在我公司的管理下，完成本项目</w:t>
      </w:r>
      <w:r w:rsidR="00D359A1" w:rsidRPr="000F60CA">
        <w:rPr>
          <w:rFonts w:ascii="仿宋_GB2312" w:eastAsia="仿宋_GB2312" w:hAnsi="宋体" w:hint="eastAsia"/>
          <w:sz w:val="24"/>
          <w:szCs w:val="24"/>
        </w:rPr>
        <w:t>虎渡溪、青神汉阳两座岷江特大桥抗风专题</w:t>
      </w:r>
      <w:r w:rsidR="00270B85" w:rsidRPr="00500538">
        <w:rPr>
          <w:rFonts w:ascii="仿宋_GB2312" w:eastAsia="仿宋_GB2312" w:hAnsi="宋体" w:hint="eastAsia"/>
          <w:sz w:val="24"/>
          <w:szCs w:val="24"/>
        </w:rPr>
        <w:t>，主要内容包括</w:t>
      </w:r>
      <w:r w:rsidRPr="00500538">
        <w:rPr>
          <w:rFonts w:ascii="仿宋_GB2312" w:eastAsia="仿宋_GB2312" w:hAnsi="宋体" w:hint="eastAsia"/>
          <w:sz w:val="24"/>
          <w:szCs w:val="24"/>
        </w:rPr>
        <w:t>：</w:t>
      </w:r>
    </w:p>
    <w:p w14:paraId="1B30AA99" w14:textId="47400888" w:rsidR="00AC5360" w:rsidRPr="00AC5360" w:rsidRDefault="00AC5360" w:rsidP="00AC5360">
      <w:pPr>
        <w:snapToGrid w:val="0"/>
        <w:spacing w:line="360" w:lineRule="auto"/>
        <w:ind w:firstLine="420"/>
        <w:rPr>
          <w:rFonts w:ascii="仿宋_GB2312" w:eastAsia="仿宋_GB2312" w:hAnsi="宋体"/>
          <w:sz w:val="24"/>
          <w:szCs w:val="24"/>
        </w:rPr>
      </w:pPr>
      <w:r w:rsidRPr="009C550B">
        <w:rPr>
          <w:rFonts w:ascii="仿宋_GB2312" w:eastAsia="仿宋_GB2312" w:hAnsi="宋体" w:hint="eastAsia"/>
          <w:sz w:val="24"/>
          <w:szCs w:val="24"/>
        </w:rPr>
        <w:t>①</w:t>
      </w:r>
      <w:r w:rsidRPr="00AC5360">
        <w:rPr>
          <w:rFonts w:ascii="仿宋_GB2312" w:eastAsia="仿宋_GB2312" w:hAnsi="宋体" w:hint="eastAsia"/>
          <w:sz w:val="24"/>
          <w:szCs w:val="24"/>
        </w:rPr>
        <w:t>桥址区风特性</w:t>
      </w:r>
      <w:r>
        <w:rPr>
          <w:rFonts w:ascii="仿宋_GB2312" w:eastAsia="仿宋_GB2312" w:hAnsi="宋体" w:hint="eastAsia"/>
          <w:sz w:val="24"/>
          <w:szCs w:val="24"/>
        </w:rPr>
        <w:t>:</w:t>
      </w:r>
      <w:r w:rsidRPr="00AC5360">
        <w:rPr>
          <w:rFonts w:ascii="仿宋_GB2312" w:eastAsia="仿宋_GB2312" w:hAnsi="宋体" w:hint="eastAsia"/>
          <w:sz w:val="24"/>
          <w:szCs w:val="24"/>
        </w:rPr>
        <w:t>通过现场踏勘，结合桥梁抗风规范，确定桥址区的场地类别，设计风速标准，以及抗风参数取值。</w:t>
      </w:r>
    </w:p>
    <w:p w14:paraId="5F55D455" w14:textId="11AEF55E" w:rsidR="00AC5360" w:rsidRPr="00AC5360" w:rsidRDefault="00AC5360" w:rsidP="00AC5360">
      <w:pPr>
        <w:snapToGrid w:val="0"/>
        <w:spacing w:line="360" w:lineRule="auto"/>
        <w:ind w:firstLine="420"/>
        <w:rPr>
          <w:rFonts w:ascii="仿宋_GB2312" w:eastAsia="仿宋_GB2312" w:hAnsi="宋体"/>
          <w:sz w:val="24"/>
          <w:szCs w:val="24"/>
        </w:rPr>
      </w:pPr>
      <w:r w:rsidRPr="009C550B">
        <w:rPr>
          <w:rFonts w:ascii="仿宋_GB2312" w:eastAsia="仿宋_GB2312" w:hAnsi="宋体" w:hint="eastAsia"/>
          <w:sz w:val="24"/>
          <w:szCs w:val="24"/>
        </w:rPr>
        <w:t>②</w:t>
      </w:r>
      <w:r w:rsidRPr="00AC5360">
        <w:rPr>
          <w:rFonts w:ascii="仿宋_GB2312" w:eastAsia="仿宋_GB2312" w:hAnsi="宋体" w:hint="eastAsia"/>
          <w:sz w:val="24"/>
          <w:szCs w:val="24"/>
        </w:rPr>
        <w:t>结构动力特性分析</w:t>
      </w:r>
      <w:r>
        <w:rPr>
          <w:rFonts w:ascii="仿宋_GB2312" w:eastAsia="仿宋_GB2312" w:hAnsi="宋体" w:hint="eastAsia"/>
          <w:sz w:val="24"/>
          <w:szCs w:val="24"/>
        </w:rPr>
        <w:t>:</w:t>
      </w:r>
      <w:r w:rsidRPr="00AC5360">
        <w:rPr>
          <w:rFonts w:ascii="仿宋_GB2312" w:eastAsia="仿宋_GB2312" w:hAnsi="宋体"/>
          <w:sz w:val="24"/>
          <w:szCs w:val="24"/>
        </w:rPr>
        <w:t>建立有限元模型，计算成桥及典型施工状态结构的频率和振型及等效质量</w:t>
      </w:r>
      <w:r w:rsidRPr="00AC5360">
        <w:rPr>
          <w:rFonts w:ascii="仿宋_GB2312" w:eastAsia="仿宋_GB2312" w:hAnsi="宋体" w:hint="eastAsia"/>
          <w:sz w:val="24"/>
          <w:szCs w:val="24"/>
        </w:rPr>
        <w:t>。</w:t>
      </w:r>
    </w:p>
    <w:p w14:paraId="26CCD1EB" w14:textId="4673A81B"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③主梁静动力风荷载系数测试</w:t>
      </w:r>
      <w:r>
        <w:rPr>
          <w:rFonts w:ascii="仿宋_GB2312" w:eastAsia="仿宋_GB2312" w:hAnsi="宋体" w:hint="eastAsia"/>
          <w:sz w:val="24"/>
          <w:szCs w:val="24"/>
        </w:rPr>
        <w:t>:</w:t>
      </w:r>
      <w:r w:rsidRPr="00AC5360">
        <w:rPr>
          <w:rFonts w:ascii="仿宋_GB2312" w:eastAsia="仿宋_GB2312" w:hAnsi="宋体"/>
          <w:sz w:val="24"/>
          <w:szCs w:val="24"/>
        </w:rPr>
        <w:t>制做节段模型（缩尺比约1/</w:t>
      </w:r>
      <w:r w:rsidRPr="00AC5360">
        <w:rPr>
          <w:rFonts w:ascii="仿宋_GB2312" w:eastAsia="仿宋_GB2312" w:hAnsi="宋体" w:hint="eastAsia"/>
          <w:sz w:val="24"/>
          <w:szCs w:val="24"/>
        </w:rPr>
        <w:t>50</w:t>
      </w:r>
      <w:r w:rsidRPr="00AC5360">
        <w:rPr>
          <w:rFonts w:ascii="仿宋_GB2312" w:eastAsia="仿宋_GB2312" w:hAnsi="宋体"/>
          <w:sz w:val="24"/>
          <w:szCs w:val="24"/>
        </w:rPr>
        <w:t>），采用高精度天平测试主梁的三分力，采用加权整体最小二乘法来进行识别颤振导数，分为成桥状态模型和典型施工状态模型，风攻角从负12度到正12度，采用3个风速等级</w:t>
      </w:r>
      <w:r w:rsidRPr="00AC5360">
        <w:rPr>
          <w:rFonts w:ascii="仿宋_GB2312" w:eastAsia="仿宋_GB2312" w:hAnsi="宋体" w:hint="eastAsia"/>
          <w:sz w:val="24"/>
          <w:szCs w:val="24"/>
        </w:rPr>
        <w:t>。</w:t>
      </w:r>
    </w:p>
    <w:p w14:paraId="37D28A73" w14:textId="7F9F0748"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④</w:t>
      </w:r>
      <w:r w:rsidRPr="00AC5360">
        <w:rPr>
          <w:rFonts w:ascii="仿宋_GB2312" w:eastAsia="仿宋_GB2312" w:hAnsi="宋体"/>
          <w:sz w:val="24"/>
          <w:szCs w:val="24"/>
        </w:rPr>
        <w:t>主梁颤振性能及涡激振性能试验</w:t>
      </w:r>
      <w:r>
        <w:rPr>
          <w:rFonts w:ascii="仿宋_GB2312" w:eastAsia="仿宋_GB2312" w:hAnsi="宋体" w:hint="eastAsia"/>
          <w:sz w:val="24"/>
          <w:szCs w:val="24"/>
        </w:rPr>
        <w:t>:</w:t>
      </w:r>
      <w:r w:rsidRPr="00AC5360">
        <w:rPr>
          <w:rFonts w:ascii="仿宋_GB2312" w:eastAsia="仿宋_GB2312" w:hAnsi="宋体"/>
          <w:sz w:val="24"/>
          <w:szCs w:val="24"/>
        </w:rPr>
        <w:t>制做节段模型（缩尺比约1/</w:t>
      </w:r>
      <w:r w:rsidRPr="00AC5360">
        <w:rPr>
          <w:rFonts w:ascii="仿宋_GB2312" w:eastAsia="仿宋_GB2312" w:hAnsi="宋体" w:hint="eastAsia"/>
          <w:sz w:val="24"/>
          <w:szCs w:val="24"/>
        </w:rPr>
        <w:t>50</w:t>
      </w:r>
      <w:r w:rsidRPr="00AC5360">
        <w:rPr>
          <w:rFonts w:ascii="仿宋_GB2312" w:eastAsia="仿宋_GB2312" w:hAnsi="宋体"/>
          <w:sz w:val="24"/>
          <w:szCs w:val="24"/>
        </w:rPr>
        <w:t>），通过弹簧悬挂的两自由度模型，模拟桥梁的质量、频率和阻尼，测试主梁的涡激振动的发振风速区间和振幅大小，以及颤振性能。分为成桥状态模型和典型施工状态模型，风攻角从负3度到正3度。风速逐级加载，有振动现象处加密</w:t>
      </w:r>
      <w:r w:rsidRPr="00AC5360">
        <w:rPr>
          <w:rFonts w:ascii="仿宋_GB2312" w:eastAsia="仿宋_GB2312" w:hAnsi="宋体" w:hint="eastAsia"/>
          <w:sz w:val="24"/>
          <w:szCs w:val="24"/>
        </w:rPr>
        <w:t>。</w:t>
      </w:r>
    </w:p>
    <w:p w14:paraId="23C59813" w14:textId="4DC2D330"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⑤</w:t>
      </w:r>
      <w:r w:rsidRPr="00AC5360">
        <w:rPr>
          <w:rFonts w:ascii="仿宋_GB2312" w:eastAsia="仿宋_GB2312" w:hAnsi="宋体"/>
          <w:sz w:val="24"/>
          <w:szCs w:val="24"/>
        </w:rPr>
        <w:t>主梁静动力气动性能优化</w:t>
      </w:r>
      <w:r>
        <w:rPr>
          <w:rFonts w:ascii="仿宋_GB2312" w:eastAsia="仿宋_GB2312" w:hAnsi="宋体" w:hint="eastAsia"/>
          <w:sz w:val="24"/>
          <w:szCs w:val="24"/>
        </w:rPr>
        <w:t>:</w:t>
      </w:r>
      <w:r w:rsidRPr="00AC5360">
        <w:rPr>
          <w:rFonts w:ascii="仿宋_GB2312" w:eastAsia="仿宋_GB2312" w:hAnsi="宋体"/>
          <w:sz w:val="24"/>
          <w:szCs w:val="24"/>
        </w:rPr>
        <w:t>针对试验和分析确定的桥梁当前的抗风性能，选择合适的气动措施，可能的优化包括风嘴、栏杆、上稳定板、下稳定板等</w:t>
      </w:r>
      <w:r w:rsidRPr="00AC5360">
        <w:rPr>
          <w:rFonts w:ascii="仿宋_GB2312" w:eastAsia="仿宋_GB2312" w:hAnsi="宋体" w:hint="eastAsia"/>
          <w:sz w:val="24"/>
          <w:szCs w:val="24"/>
        </w:rPr>
        <w:t>。</w:t>
      </w:r>
    </w:p>
    <w:p w14:paraId="232112A5" w14:textId="64935FF6"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⑥</w:t>
      </w:r>
      <w:r w:rsidRPr="00AC5360">
        <w:rPr>
          <w:rFonts w:ascii="仿宋_GB2312" w:eastAsia="仿宋_GB2312" w:hAnsi="宋体"/>
          <w:sz w:val="24"/>
          <w:szCs w:val="24"/>
        </w:rPr>
        <w:t>桥梁静风稳定性分析</w:t>
      </w:r>
      <w:r>
        <w:rPr>
          <w:rFonts w:ascii="仿宋_GB2312" w:eastAsia="仿宋_GB2312" w:hAnsi="宋体" w:hint="eastAsia"/>
          <w:sz w:val="24"/>
          <w:szCs w:val="24"/>
        </w:rPr>
        <w:t>:</w:t>
      </w:r>
      <w:r w:rsidRPr="00AC5360">
        <w:rPr>
          <w:rFonts w:ascii="仿宋_GB2312" w:eastAsia="仿宋_GB2312" w:hAnsi="宋体"/>
          <w:sz w:val="24"/>
          <w:szCs w:val="24"/>
        </w:rPr>
        <w:t>针对成桥状态</w:t>
      </w:r>
      <w:r w:rsidRPr="00AC5360">
        <w:rPr>
          <w:rFonts w:ascii="仿宋_GB2312" w:eastAsia="仿宋_GB2312" w:hAnsi="宋体" w:hint="eastAsia"/>
          <w:sz w:val="24"/>
          <w:szCs w:val="24"/>
        </w:rPr>
        <w:t>状态</w:t>
      </w:r>
      <w:r w:rsidRPr="00AC5360">
        <w:rPr>
          <w:rFonts w:ascii="仿宋_GB2312" w:eastAsia="仿宋_GB2312" w:hAnsi="宋体"/>
          <w:sz w:val="24"/>
          <w:szCs w:val="24"/>
        </w:rPr>
        <w:t>，按规范中给定的公式及第二类稳定理论进行分析，考虑几何非线性和气动非线性，失稳区加密风速</w:t>
      </w:r>
      <w:r w:rsidRPr="00AC5360">
        <w:rPr>
          <w:rFonts w:ascii="仿宋_GB2312" w:eastAsia="仿宋_GB2312" w:hAnsi="宋体" w:hint="eastAsia"/>
          <w:sz w:val="24"/>
          <w:szCs w:val="24"/>
        </w:rPr>
        <w:t>。</w:t>
      </w:r>
    </w:p>
    <w:p w14:paraId="787CD7FB" w14:textId="00B89EF4"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⑦</w:t>
      </w:r>
      <w:r w:rsidRPr="00AC5360">
        <w:rPr>
          <w:rFonts w:ascii="仿宋_GB2312" w:eastAsia="仿宋_GB2312" w:hAnsi="宋体"/>
          <w:sz w:val="24"/>
          <w:szCs w:val="24"/>
        </w:rPr>
        <w:t>风致位移及风致内力等其它计算分析</w:t>
      </w:r>
      <w:r>
        <w:rPr>
          <w:rFonts w:ascii="仿宋_GB2312" w:eastAsia="仿宋_GB2312" w:hAnsi="宋体" w:hint="eastAsia"/>
          <w:sz w:val="24"/>
          <w:szCs w:val="24"/>
        </w:rPr>
        <w:t>:</w:t>
      </w:r>
      <w:r w:rsidRPr="00AC5360">
        <w:rPr>
          <w:rFonts w:ascii="仿宋_GB2312" w:eastAsia="仿宋_GB2312" w:hAnsi="宋体"/>
          <w:sz w:val="24"/>
          <w:szCs w:val="24"/>
        </w:rPr>
        <w:t>针对成桥状态</w:t>
      </w:r>
      <w:r w:rsidRPr="00AC5360">
        <w:rPr>
          <w:rFonts w:ascii="仿宋_GB2312" w:eastAsia="仿宋_GB2312" w:hAnsi="宋体" w:hint="eastAsia"/>
          <w:sz w:val="24"/>
          <w:szCs w:val="24"/>
        </w:rPr>
        <w:t>状态</w:t>
      </w:r>
      <w:r w:rsidRPr="00AC5360">
        <w:rPr>
          <w:rFonts w:ascii="仿宋_GB2312" w:eastAsia="仿宋_GB2312" w:hAnsi="宋体"/>
          <w:sz w:val="24"/>
          <w:szCs w:val="24"/>
        </w:rPr>
        <w:t>，采用静力+动</w:t>
      </w:r>
      <w:r w:rsidRPr="00AC5360">
        <w:rPr>
          <w:rFonts w:ascii="仿宋_GB2312" w:eastAsia="仿宋_GB2312" w:hAnsi="宋体"/>
          <w:sz w:val="24"/>
          <w:szCs w:val="24"/>
        </w:rPr>
        <w:lastRenderedPageBreak/>
        <w:t>力相结合的方法，分别计算分析设计风速作用下桥梁的静风内力和位移，以及抖振内力和位移</w:t>
      </w:r>
      <w:r w:rsidRPr="00AC5360">
        <w:rPr>
          <w:rFonts w:ascii="仿宋_GB2312" w:eastAsia="仿宋_GB2312" w:hAnsi="宋体" w:hint="eastAsia"/>
          <w:sz w:val="24"/>
          <w:szCs w:val="24"/>
        </w:rPr>
        <w:t>。</w:t>
      </w:r>
    </w:p>
    <w:p w14:paraId="779B3C6D" w14:textId="6EC34BCA" w:rsid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⑧施工阶段抗风稳定及安全性分析</w:t>
      </w:r>
      <w:r>
        <w:rPr>
          <w:rFonts w:ascii="仿宋_GB2312" w:eastAsia="仿宋_GB2312" w:hAnsi="宋体" w:hint="eastAsia"/>
          <w:sz w:val="24"/>
          <w:szCs w:val="24"/>
        </w:rPr>
        <w:t>:</w:t>
      </w:r>
      <w:r w:rsidRPr="00AC5360">
        <w:rPr>
          <w:rFonts w:ascii="仿宋_GB2312" w:eastAsia="仿宋_GB2312" w:hAnsi="宋体" w:hint="eastAsia"/>
          <w:sz w:val="24"/>
          <w:szCs w:val="24"/>
        </w:rPr>
        <w:t>针对最大悬臂等</w:t>
      </w:r>
      <w:r w:rsidRPr="00AC5360">
        <w:rPr>
          <w:rFonts w:ascii="仿宋_GB2312" w:eastAsia="仿宋_GB2312" w:hAnsi="宋体"/>
          <w:sz w:val="24"/>
          <w:szCs w:val="24"/>
        </w:rPr>
        <w:t>典型施工状态</w:t>
      </w:r>
      <w:r w:rsidRPr="00AC5360">
        <w:rPr>
          <w:rFonts w:ascii="仿宋_GB2312" w:eastAsia="仿宋_GB2312" w:hAnsi="宋体" w:hint="eastAsia"/>
          <w:sz w:val="24"/>
          <w:szCs w:val="24"/>
        </w:rPr>
        <w:t>，分析结构稳定及安全性，提出施工抗风安全措施建议</w:t>
      </w:r>
      <w:r w:rsidR="003C5928">
        <w:rPr>
          <w:rFonts w:ascii="仿宋_GB2312" w:eastAsia="仿宋_GB2312" w:hAnsi="宋体" w:hint="eastAsia"/>
          <w:sz w:val="24"/>
          <w:szCs w:val="24"/>
        </w:rPr>
        <w:t>。</w:t>
      </w:r>
    </w:p>
    <w:p w14:paraId="7251A598" w14:textId="77777777" w:rsidR="002B25F7" w:rsidRPr="009C550B" w:rsidRDefault="00040E20" w:rsidP="00160191">
      <w:pPr>
        <w:snapToGrid w:val="0"/>
        <w:spacing w:line="360" w:lineRule="auto"/>
        <w:rPr>
          <w:rFonts w:ascii="仿宋_GB2312" w:eastAsia="仿宋_GB2312" w:hAnsi="宋体"/>
          <w:sz w:val="24"/>
          <w:szCs w:val="24"/>
        </w:rPr>
      </w:pPr>
      <w:r w:rsidRPr="009C550B">
        <w:rPr>
          <w:rFonts w:ascii="仿宋_GB2312" w:eastAsia="仿宋_GB2312" w:hAnsi="宋体" w:hint="eastAsia"/>
          <w:sz w:val="24"/>
          <w:szCs w:val="24"/>
        </w:rPr>
        <w:tab/>
      </w:r>
      <w:r w:rsidR="00DB3AB0" w:rsidRPr="009C550B">
        <w:rPr>
          <w:rFonts w:ascii="仿宋_GB2312" w:eastAsia="仿宋_GB2312" w:hAnsi="宋体" w:hint="eastAsia"/>
          <w:sz w:val="24"/>
          <w:szCs w:val="24"/>
        </w:rPr>
        <w:t>具体专题</w:t>
      </w:r>
      <w:r w:rsidR="00072142" w:rsidRPr="004556EA">
        <w:rPr>
          <w:rFonts w:ascii="仿宋_GB2312" w:eastAsia="仿宋_GB2312" w:hAnsi="宋体" w:hint="eastAsia"/>
          <w:b/>
          <w:sz w:val="24"/>
          <w:szCs w:val="24"/>
          <w:u w:val="single"/>
        </w:rPr>
        <w:t>实施过程中，</w:t>
      </w:r>
      <w:r w:rsidR="00DB3AB0" w:rsidRPr="004556EA">
        <w:rPr>
          <w:rFonts w:ascii="仿宋_GB2312" w:eastAsia="仿宋_GB2312" w:hAnsi="宋体" w:hint="eastAsia"/>
          <w:b/>
          <w:sz w:val="24"/>
          <w:szCs w:val="24"/>
          <w:u w:val="single"/>
        </w:rPr>
        <w:t>可根据两座桥的各自特性，对以</w:t>
      </w:r>
      <w:r w:rsidR="004F6DBE" w:rsidRPr="004556EA">
        <w:rPr>
          <w:rFonts w:ascii="仿宋_GB2312" w:eastAsia="仿宋_GB2312" w:hAnsi="宋体" w:hint="eastAsia"/>
          <w:b/>
          <w:sz w:val="24"/>
          <w:szCs w:val="24"/>
          <w:u w:val="single"/>
        </w:rPr>
        <w:t>上</w:t>
      </w:r>
      <w:r w:rsidR="00DB3AB0" w:rsidRPr="004556EA">
        <w:rPr>
          <w:rFonts w:ascii="仿宋_GB2312" w:eastAsia="仿宋_GB2312" w:hAnsi="宋体" w:hint="eastAsia"/>
          <w:b/>
          <w:sz w:val="24"/>
          <w:szCs w:val="24"/>
          <w:u w:val="single"/>
        </w:rPr>
        <w:t>工作内容进行调整，以满足</w:t>
      </w:r>
      <w:r w:rsidR="00C34C2D" w:rsidRPr="004556EA">
        <w:rPr>
          <w:rFonts w:ascii="仿宋_GB2312" w:eastAsia="仿宋_GB2312" w:hAnsi="宋体" w:hint="eastAsia"/>
          <w:b/>
          <w:sz w:val="24"/>
          <w:szCs w:val="24"/>
          <w:u w:val="single"/>
        </w:rPr>
        <w:t>设计对抗风专题的要求为准</w:t>
      </w:r>
      <w:r w:rsidR="00072142" w:rsidRPr="004556EA">
        <w:rPr>
          <w:rFonts w:ascii="仿宋_GB2312" w:eastAsia="仿宋_GB2312" w:hAnsi="宋体" w:hint="eastAsia"/>
          <w:sz w:val="24"/>
          <w:szCs w:val="24"/>
          <w:u w:val="single"/>
        </w:rPr>
        <w:t>。</w:t>
      </w:r>
    </w:p>
    <w:p w14:paraId="414AA397" w14:textId="77777777" w:rsidR="00BE7274" w:rsidRPr="009C550B" w:rsidRDefault="00904BA7" w:rsidP="004F2066">
      <w:pPr>
        <w:pStyle w:val="2"/>
        <w:keepLines w:val="0"/>
        <w:rPr>
          <w:rFonts w:ascii="仿宋_GB2312" w:eastAsia="仿宋_GB2312" w:hAnsi="Times New Roman"/>
          <w:sz w:val="28"/>
          <w:szCs w:val="28"/>
        </w:rPr>
      </w:pPr>
      <w:bookmarkStart w:id="328" w:name="_Toc104987015"/>
      <w:r w:rsidRPr="009C550B">
        <w:rPr>
          <w:rFonts w:eastAsia="仿宋_GB2312" w:cs="Arial" w:hint="eastAsia"/>
          <w:sz w:val="28"/>
          <w:szCs w:val="28"/>
        </w:rPr>
        <w:t>3.</w:t>
      </w:r>
      <w:r w:rsidR="00BE7274" w:rsidRPr="009C550B">
        <w:rPr>
          <w:rFonts w:ascii="仿宋_GB2312" w:eastAsia="仿宋_GB2312" w:hAnsi="Times New Roman" w:hint="eastAsia"/>
          <w:sz w:val="28"/>
          <w:szCs w:val="28"/>
        </w:rPr>
        <w:t xml:space="preserve"> 投标人资格要求</w:t>
      </w:r>
      <w:bookmarkEnd w:id="328"/>
    </w:p>
    <w:p w14:paraId="6772BCEF" w14:textId="77777777" w:rsidR="00CD72D7" w:rsidRPr="009C550B" w:rsidRDefault="00CD72D7" w:rsidP="00CD72D7">
      <w:pPr>
        <w:spacing w:line="360" w:lineRule="auto"/>
        <w:rPr>
          <w:rFonts w:ascii="仿宋_GB2312" w:eastAsia="仿宋_GB2312"/>
          <w:sz w:val="24"/>
          <w:szCs w:val="24"/>
        </w:rPr>
      </w:pPr>
      <w:r w:rsidRPr="009C550B">
        <w:rPr>
          <w:rFonts w:ascii="仿宋_GB2312" w:eastAsia="仿宋_GB2312" w:hint="eastAsia"/>
          <w:sz w:val="24"/>
          <w:szCs w:val="24"/>
        </w:rPr>
        <w:t>※</w:t>
      </w:r>
      <w:r w:rsidRPr="009C550B">
        <w:rPr>
          <w:rFonts w:eastAsia="仿宋_GB2312" w:hint="eastAsia"/>
          <w:b/>
          <w:sz w:val="24"/>
          <w:szCs w:val="24"/>
        </w:rPr>
        <w:t>3</w:t>
      </w:r>
      <w:r w:rsidRPr="009C550B">
        <w:rPr>
          <w:rFonts w:eastAsia="仿宋_GB2312"/>
          <w:b/>
          <w:sz w:val="24"/>
          <w:szCs w:val="24"/>
        </w:rPr>
        <w:t>.1</w:t>
      </w:r>
      <w:r w:rsidRPr="009C550B">
        <w:rPr>
          <w:rFonts w:ascii="仿宋_GB2312" w:eastAsia="仿宋_GB2312" w:hint="eastAsia"/>
          <w:b/>
          <w:sz w:val="24"/>
          <w:szCs w:val="24"/>
        </w:rPr>
        <w:t>投标人包括但不限于进入</w:t>
      </w:r>
      <w:r w:rsidRPr="009C550B">
        <w:rPr>
          <w:rFonts w:ascii="仿宋_GB2312" w:eastAsia="仿宋_GB2312" w:hint="eastAsia"/>
          <w:b/>
          <w:sz w:val="24"/>
          <w:szCs w:val="24"/>
          <w:u w:val="single"/>
        </w:rPr>
        <w:t>四川省交通勘察设计研究院有限公司外部采购合格供应商目录单位</w:t>
      </w:r>
      <w:r w:rsidRPr="009C550B">
        <w:rPr>
          <w:rFonts w:ascii="仿宋_GB2312" w:eastAsia="仿宋_GB2312" w:hint="eastAsia"/>
          <w:b/>
          <w:sz w:val="24"/>
          <w:szCs w:val="24"/>
        </w:rPr>
        <w:t>。</w:t>
      </w:r>
    </w:p>
    <w:p w14:paraId="37C6F7F0" w14:textId="3F5F1A02" w:rsidR="00AC2E1C" w:rsidRPr="00EA0C09" w:rsidRDefault="00AC2E1C" w:rsidP="009C550B">
      <w:pPr>
        <w:spacing w:line="360" w:lineRule="auto"/>
        <w:rPr>
          <w:rFonts w:ascii="仿宋_GB2312" w:eastAsia="仿宋_GB2312"/>
          <w:sz w:val="24"/>
          <w:szCs w:val="24"/>
        </w:rPr>
      </w:pPr>
      <w:r w:rsidRPr="009C550B">
        <w:rPr>
          <w:rFonts w:eastAsia="仿宋_GB2312" w:hint="eastAsia"/>
          <w:b/>
          <w:sz w:val="24"/>
          <w:szCs w:val="24"/>
        </w:rPr>
        <w:t>3</w:t>
      </w:r>
      <w:r w:rsidRPr="009C550B">
        <w:rPr>
          <w:rFonts w:eastAsia="仿宋_GB2312"/>
          <w:b/>
          <w:sz w:val="24"/>
          <w:szCs w:val="24"/>
        </w:rPr>
        <w:t>.</w:t>
      </w:r>
      <w:r w:rsidR="00576F32" w:rsidRPr="009C550B">
        <w:rPr>
          <w:rFonts w:eastAsia="仿宋_GB2312"/>
          <w:b/>
          <w:sz w:val="24"/>
          <w:szCs w:val="24"/>
        </w:rPr>
        <w:t>2</w:t>
      </w:r>
      <w:r w:rsidRPr="009C550B">
        <w:rPr>
          <w:rFonts w:ascii="仿宋_GB2312" w:eastAsia="仿宋_GB2312" w:hint="eastAsia"/>
          <w:sz w:val="24"/>
          <w:szCs w:val="24"/>
        </w:rPr>
        <w:t>本次招标要求投标人须具</w:t>
      </w:r>
      <w:r w:rsidR="008E0565" w:rsidRPr="009C550B">
        <w:rPr>
          <w:rFonts w:ascii="仿宋_GB2312" w:eastAsia="仿宋_GB2312" w:hint="eastAsia"/>
          <w:sz w:val="24"/>
          <w:szCs w:val="24"/>
        </w:rPr>
        <w:t>有院校或科研或设计或咨询资格的独立法人企业、事业单位或其他组织</w:t>
      </w:r>
      <w:r w:rsidR="00B46103">
        <w:rPr>
          <w:rFonts w:ascii="仿宋_GB2312" w:eastAsia="仿宋_GB2312" w:hint="eastAsia"/>
          <w:sz w:val="24"/>
          <w:szCs w:val="24"/>
        </w:rPr>
        <w:t>。</w:t>
      </w:r>
      <w:r w:rsidR="008E0565" w:rsidRPr="009C550B">
        <w:rPr>
          <w:rFonts w:ascii="仿宋_GB2312" w:eastAsia="仿宋_GB2312" w:hint="eastAsia"/>
          <w:sz w:val="24"/>
          <w:szCs w:val="24"/>
        </w:rPr>
        <w:t>具有近5年内</w:t>
      </w:r>
      <w:r w:rsidR="00EF6413" w:rsidRPr="009C550B">
        <w:rPr>
          <w:rFonts w:ascii="仿宋_GB2312" w:eastAsia="仿宋_GB2312" w:hint="eastAsia"/>
          <w:sz w:val="24"/>
          <w:szCs w:val="24"/>
        </w:rPr>
        <w:t>（2018年1月至今</w:t>
      </w:r>
      <w:r w:rsidR="00EF6413">
        <w:rPr>
          <w:rFonts w:ascii="仿宋_GB2312" w:eastAsia="仿宋_GB2312" w:hint="eastAsia"/>
          <w:sz w:val="24"/>
          <w:szCs w:val="24"/>
        </w:rPr>
        <w:t>）</w:t>
      </w:r>
      <w:r w:rsidR="008E0565" w:rsidRPr="009C550B">
        <w:rPr>
          <w:rFonts w:ascii="仿宋_GB2312" w:eastAsia="仿宋_GB2312" w:hint="eastAsia"/>
          <w:sz w:val="24"/>
          <w:szCs w:val="24"/>
        </w:rPr>
        <w:t>至少完成一项类似</w:t>
      </w:r>
      <w:r w:rsidR="00D456F4">
        <w:rPr>
          <w:rFonts w:ascii="仿宋_GB2312" w:eastAsia="仿宋_GB2312" w:hint="eastAsia"/>
          <w:sz w:val="24"/>
          <w:szCs w:val="24"/>
        </w:rPr>
        <w:t>研究</w:t>
      </w:r>
      <w:r w:rsidR="004031A4">
        <w:rPr>
          <w:rFonts w:ascii="仿宋_GB2312" w:eastAsia="仿宋_GB2312" w:hint="eastAsia"/>
          <w:sz w:val="24"/>
          <w:szCs w:val="24"/>
        </w:rPr>
        <w:t>内容</w:t>
      </w:r>
      <w:r w:rsidR="008E0565" w:rsidRPr="009C550B">
        <w:rPr>
          <w:rFonts w:ascii="仿宋_GB2312" w:eastAsia="仿宋_GB2312" w:hint="eastAsia"/>
          <w:sz w:val="24"/>
          <w:szCs w:val="24"/>
        </w:rPr>
        <w:t>（含主持或为主要参加研究单位）的</w:t>
      </w:r>
      <w:r w:rsidR="00B46103">
        <w:rPr>
          <w:rFonts w:ascii="仿宋_GB2312" w:eastAsia="仿宋_GB2312" w:hint="eastAsia"/>
          <w:sz w:val="24"/>
          <w:szCs w:val="24"/>
        </w:rPr>
        <w:t>科研</w:t>
      </w:r>
      <w:r w:rsidR="008E0565" w:rsidRPr="009C550B">
        <w:rPr>
          <w:rFonts w:ascii="仿宋_GB2312" w:eastAsia="仿宋_GB2312" w:hint="eastAsia"/>
          <w:sz w:val="24"/>
          <w:szCs w:val="24"/>
        </w:rPr>
        <w:t>业绩</w:t>
      </w:r>
      <w:r w:rsidR="00184618" w:rsidRPr="00184618">
        <w:rPr>
          <w:rFonts w:ascii="仿宋_GB2312" w:eastAsia="仿宋_GB2312" w:hint="eastAsia"/>
          <w:sz w:val="24"/>
          <w:szCs w:val="24"/>
        </w:rPr>
        <w:t>（类似业绩指在研或已完成的桥梁抗风专题）。</w:t>
      </w:r>
      <w:r w:rsidR="00EF6413">
        <w:rPr>
          <w:rFonts w:ascii="仿宋_GB2312" w:eastAsia="仿宋_GB2312" w:hint="eastAsia"/>
          <w:sz w:val="24"/>
          <w:szCs w:val="24"/>
        </w:rPr>
        <w:t>投标单位需要具备风洞实验室，并满足桥梁静动力风洞试验的基本要求，</w:t>
      </w:r>
      <w:r w:rsidRPr="00EA0C09">
        <w:rPr>
          <w:rFonts w:ascii="仿宋_GB2312" w:eastAsia="仿宋_GB2312" w:hint="eastAsia"/>
          <w:sz w:val="24"/>
          <w:szCs w:val="24"/>
        </w:rPr>
        <w:t>并在人员、设备、资金等方面具有承担</w:t>
      </w:r>
      <w:r w:rsidR="00DE076F" w:rsidRPr="00EA0C09">
        <w:rPr>
          <w:rFonts w:ascii="仿宋_GB2312" w:eastAsia="仿宋_GB2312" w:hint="eastAsia"/>
          <w:sz w:val="24"/>
          <w:szCs w:val="24"/>
        </w:rPr>
        <w:t>本项目</w:t>
      </w:r>
      <w:r w:rsidR="00EF6413" w:rsidRPr="00EA0C09">
        <w:rPr>
          <w:rFonts w:ascii="仿宋_GB2312" w:eastAsia="仿宋_GB2312" w:hint="eastAsia"/>
          <w:sz w:val="24"/>
          <w:szCs w:val="24"/>
        </w:rPr>
        <w:t>抗风专题</w:t>
      </w:r>
      <w:r w:rsidRPr="00EA0C09">
        <w:rPr>
          <w:rFonts w:ascii="仿宋_GB2312" w:eastAsia="仿宋_GB2312" w:hint="eastAsia"/>
          <w:sz w:val="24"/>
          <w:szCs w:val="24"/>
        </w:rPr>
        <w:t>的能力。</w:t>
      </w:r>
    </w:p>
    <w:p w14:paraId="6722873B" w14:textId="77777777" w:rsidR="00530F72" w:rsidRPr="00EF6413" w:rsidRDefault="00A246AE" w:rsidP="00530F72">
      <w:pPr>
        <w:spacing w:line="360" w:lineRule="auto"/>
        <w:rPr>
          <w:rFonts w:ascii="仿宋_GB2312" w:eastAsia="仿宋_GB2312"/>
          <w:sz w:val="24"/>
          <w:szCs w:val="24"/>
        </w:rPr>
      </w:pPr>
      <w:r w:rsidRPr="00EF6413">
        <w:rPr>
          <w:rFonts w:eastAsia="仿宋_GB2312" w:hint="eastAsia"/>
          <w:b/>
          <w:sz w:val="24"/>
          <w:szCs w:val="24"/>
        </w:rPr>
        <w:t>3.3</w:t>
      </w:r>
      <w:r w:rsidRPr="00EF6413">
        <w:rPr>
          <w:rFonts w:ascii="仿宋_GB2312" w:eastAsia="仿宋_GB2312" w:hint="eastAsia"/>
          <w:sz w:val="24"/>
          <w:szCs w:val="24"/>
        </w:rPr>
        <w:t>信誉要求：</w:t>
      </w:r>
    </w:p>
    <w:p w14:paraId="32AAC27E" w14:textId="77777777"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（1）投标人没有正受到责令停产、停业的行政处罚或正处于财产被接管、冻结，破产的状态</w:t>
      </w:r>
      <w:r w:rsidR="009B5DE3" w:rsidRPr="00EF6413">
        <w:rPr>
          <w:rFonts w:ascii="仿宋_GB2312" w:eastAsia="仿宋_GB2312" w:hint="eastAsia"/>
          <w:sz w:val="24"/>
          <w:szCs w:val="24"/>
        </w:rPr>
        <w:t>；</w:t>
      </w:r>
    </w:p>
    <w:p w14:paraId="5BF4305E" w14:textId="77777777"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（2）在“信用中国”网站（http://www.creditchina.gov.cn）中被列入失信；被执行人名单的投标人，本次招标不接受其投标</w:t>
      </w:r>
      <w:r w:rsidR="009B5DE3" w:rsidRPr="00EF6413">
        <w:rPr>
          <w:rFonts w:ascii="仿宋_GB2312" w:eastAsia="仿宋_GB2312" w:hint="eastAsia"/>
          <w:sz w:val="24"/>
          <w:szCs w:val="24"/>
        </w:rPr>
        <w:t>；</w:t>
      </w:r>
    </w:p>
    <w:p w14:paraId="41F062C3" w14:textId="03EEF095"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（3）</w:t>
      </w:r>
      <w:r w:rsidR="00F37BC5">
        <w:rPr>
          <w:rFonts w:ascii="仿宋_GB2312" w:eastAsia="仿宋_GB2312" w:hint="eastAsia"/>
          <w:sz w:val="24"/>
          <w:szCs w:val="24"/>
        </w:rPr>
        <w:t>（企业单位）</w:t>
      </w:r>
      <w:r w:rsidRPr="00EF6413">
        <w:rPr>
          <w:rFonts w:ascii="仿宋_GB2312" w:eastAsia="仿宋_GB2312" w:hint="eastAsia"/>
          <w:sz w:val="24"/>
          <w:szCs w:val="24"/>
        </w:rPr>
        <w:t>在国家企业信用信息公示系统（http://www.gsxt.gov.cn/）中被列入严重违法失信企业名单的投标人，本次招标不接受其投标</w:t>
      </w:r>
      <w:r w:rsidR="009B5DE3" w:rsidRPr="00EF6413">
        <w:rPr>
          <w:rFonts w:ascii="仿宋_GB2312" w:eastAsia="仿宋_GB2312" w:hint="eastAsia"/>
          <w:sz w:val="24"/>
          <w:szCs w:val="24"/>
        </w:rPr>
        <w:t>；</w:t>
      </w:r>
    </w:p>
    <w:p w14:paraId="3E0999CC" w14:textId="77777777" w:rsidR="00A246AE"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（4）在201</w:t>
      </w:r>
      <w:r w:rsidR="009E3670">
        <w:rPr>
          <w:rFonts w:ascii="仿宋_GB2312" w:eastAsia="仿宋_GB2312"/>
          <w:sz w:val="24"/>
          <w:szCs w:val="24"/>
        </w:rPr>
        <w:t>9</w:t>
      </w:r>
      <w:r w:rsidRPr="00EF6413">
        <w:rPr>
          <w:rFonts w:ascii="仿宋_GB2312" w:eastAsia="仿宋_GB2312" w:hint="eastAsia"/>
          <w:sz w:val="24"/>
          <w:szCs w:val="24"/>
        </w:rPr>
        <w:t>年1月1日至本项目投标截止日期间，投标人（单位）、法定代表人、项目负责人没有被人民法院生效判决或裁定认定为行贿犯罪（投标人须提交无行贿犯罪的承诺函）</w:t>
      </w:r>
      <w:r w:rsidR="00E10BA3" w:rsidRPr="00EF6413">
        <w:rPr>
          <w:rFonts w:ascii="仿宋_GB2312" w:eastAsia="仿宋_GB2312" w:hint="eastAsia"/>
          <w:sz w:val="24"/>
          <w:szCs w:val="24"/>
        </w:rPr>
        <w:t>；</w:t>
      </w:r>
    </w:p>
    <w:p w14:paraId="115E017A" w14:textId="77777777" w:rsidR="00A3445B" w:rsidRPr="00EF6413" w:rsidRDefault="00A3445B" w:rsidP="00530F72">
      <w:pPr>
        <w:spacing w:line="360" w:lineRule="auto"/>
        <w:rPr>
          <w:rFonts w:ascii="仿宋_GB2312" w:eastAsia="仿宋_GB2312"/>
          <w:sz w:val="24"/>
          <w:szCs w:val="24"/>
        </w:rPr>
      </w:pPr>
      <w:r w:rsidRPr="00EF6413">
        <w:rPr>
          <w:rFonts w:ascii="仿宋_GB2312" w:eastAsia="仿宋_GB2312" w:hint="eastAsia"/>
          <w:sz w:val="24"/>
          <w:szCs w:val="24"/>
        </w:rPr>
        <w:tab/>
        <w:t>（5）投标人未处于四川省交通勘察设计研究院有限公司合格供应商目录库禁入期。</w:t>
      </w:r>
    </w:p>
    <w:p w14:paraId="5E6B5B0B" w14:textId="5C7554E9" w:rsidR="00EF6413" w:rsidRPr="00EF6413" w:rsidRDefault="00A246AE" w:rsidP="00A11DF9">
      <w:pPr>
        <w:spacing w:line="360" w:lineRule="auto"/>
        <w:rPr>
          <w:rFonts w:ascii="仿宋_GB2312" w:eastAsia="仿宋_GB2312"/>
          <w:sz w:val="24"/>
          <w:szCs w:val="24"/>
        </w:rPr>
      </w:pPr>
      <w:r w:rsidRPr="00EF6413">
        <w:rPr>
          <w:rFonts w:eastAsia="仿宋_GB2312" w:hint="eastAsia"/>
          <w:b/>
          <w:sz w:val="24"/>
          <w:szCs w:val="24"/>
        </w:rPr>
        <w:t>3.4</w:t>
      </w:r>
      <w:r w:rsidRPr="00EF6413">
        <w:rPr>
          <w:rFonts w:ascii="仿宋_GB2312" w:eastAsia="仿宋_GB2312" w:hint="eastAsia"/>
          <w:sz w:val="24"/>
          <w:szCs w:val="24"/>
        </w:rPr>
        <w:t>项目</w:t>
      </w:r>
      <w:r w:rsidR="00C57121" w:rsidRPr="00EF6413">
        <w:rPr>
          <w:rFonts w:ascii="仿宋_GB2312" w:eastAsia="仿宋_GB2312" w:hint="eastAsia"/>
          <w:sz w:val="24"/>
          <w:szCs w:val="24"/>
        </w:rPr>
        <w:t>主要参与人员</w:t>
      </w:r>
      <w:r w:rsidRPr="00EF6413">
        <w:rPr>
          <w:rFonts w:ascii="仿宋_GB2312" w:eastAsia="仿宋_GB2312" w:hint="eastAsia"/>
          <w:sz w:val="24"/>
          <w:szCs w:val="24"/>
        </w:rPr>
        <w:t>资格要求：项目负责人</w:t>
      </w:r>
      <w:r w:rsidR="009C550B" w:rsidRPr="00EF6413">
        <w:rPr>
          <w:rFonts w:ascii="仿宋_GB2312" w:eastAsia="仿宋_GB2312" w:hint="eastAsia"/>
          <w:sz w:val="24"/>
          <w:szCs w:val="24"/>
        </w:rPr>
        <w:t>必</w:t>
      </w:r>
      <w:r w:rsidR="00360B5E" w:rsidRPr="00EF6413">
        <w:rPr>
          <w:rFonts w:ascii="仿宋_GB2312" w:eastAsia="仿宋_GB2312" w:hint="eastAsia"/>
          <w:sz w:val="24"/>
          <w:szCs w:val="24"/>
        </w:rPr>
        <w:t>须具备</w:t>
      </w:r>
      <w:r w:rsidR="009C550B" w:rsidRPr="00EF6413">
        <w:rPr>
          <w:rFonts w:ascii="仿宋_GB2312" w:eastAsia="仿宋_GB2312" w:hint="eastAsia"/>
          <w:sz w:val="24"/>
          <w:szCs w:val="24"/>
        </w:rPr>
        <w:t>高级</w:t>
      </w:r>
      <w:r w:rsidR="00BC2937">
        <w:rPr>
          <w:rFonts w:ascii="仿宋_GB2312" w:eastAsia="仿宋_GB2312" w:hint="eastAsia"/>
          <w:sz w:val="24"/>
          <w:szCs w:val="24"/>
        </w:rPr>
        <w:t>工程师或相当于高级工程师（副研究员或副教授）</w:t>
      </w:r>
      <w:r w:rsidR="00360B5E" w:rsidRPr="00EF6413">
        <w:rPr>
          <w:rFonts w:ascii="仿宋_GB2312" w:eastAsia="仿宋_GB2312" w:hint="eastAsia"/>
          <w:sz w:val="24"/>
          <w:szCs w:val="24"/>
        </w:rPr>
        <w:t>及以上技术职称，</w:t>
      </w:r>
      <w:r w:rsidR="009C550B" w:rsidRPr="00EF6413">
        <w:rPr>
          <w:rFonts w:ascii="仿宋_GB2312" w:eastAsia="仿宋_GB2312" w:hint="eastAsia"/>
          <w:sz w:val="24"/>
          <w:szCs w:val="24"/>
        </w:rPr>
        <w:t>从事过相关科研</w:t>
      </w:r>
      <w:r w:rsidR="00EF6413" w:rsidRPr="00EF6413">
        <w:rPr>
          <w:rFonts w:ascii="仿宋_GB2312" w:eastAsia="仿宋_GB2312" w:hint="eastAsia"/>
          <w:sz w:val="24"/>
          <w:szCs w:val="24"/>
        </w:rPr>
        <w:t>领域研究的</w:t>
      </w:r>
      <w:r w:rsidR="00EF6413" w:rsidRPr="00EF6413">
        <w:rPr>
          <w:rFonts w:ascii="仿宋_GB2312" w:eastAsia="仿宋_GB2312" w:hint="eastAsia"/>
          <w:sz w:val="24"/>
          <w:szCs w:val="24"/>
        </w:rPr>
        <w:lastRenderedPageBreak/>
        <w:t>经验</w:t>
      </w:r>
      <w:r w:rsidR="008566DC">
        <w:rPr>
          <w:rFonts w:ascii="仿宋_GB2312" w:eastAsia="仿宋_GB2312" w:hint="eastAsia"/>
          <w:sz w:val="24"/>
          <w:szCs w:val="24"/>
        </w:rPr>
        <w:t>和资历</w:t>
      </w:r>
      <w:r w:rsidR="00EF6413" w:rsidRPr="00EF6413">
        <w:rPr>
          <w:rFonts w:ascii="仿宋_GB2312" w:eastAsia="仿宋_GB2312" w:hint="eastAsia"/>
          <w:sz w:val="24"/>
          <w:szCs w:val="24"/>
        </w:rPr>
        <w:t>。</w:t>
      </w:r>
    </w:p>
    <w:p w14:paraId="579097E6" w14:textId="77777777" w:rsidR="00131562" w:rsidRPr="00EF6413" w:rsidRDefault="00131562" w:rsidP="00A11DF9">
      <w:pPr>
        <w:spacing w:line="360" w:lineRule="auto"/>
        <w:rPr>
          <w:rFonts w:ascii="仿宋_GB2312" w:eastAsia="仿宋_GB2312"/>
          <w:sz w:val="24"/>
          <w:szCs w:val="24"/>
        </w:rPr>
      </w:pPr>
      <w:r w:rsidRPr="00EF6413">
        <w:rPr>
          <w:rFonts w:eastAsia="仿宋_GB2312" w:hint="eastAsia"/>
          <w:b/>
          <w:sz w:val="24"/>
          <w:szCs w:val="24"/>
        </w:rPr>
        <w:t>3.</w:t>
      </w:r>
      <w:r w:rsidR="00A246AE" w:rsidRPr="00EF6413">
        <w:rPr>
          <w:rFonts w:eastAsia="仿宋_GB2312" w:hint="eastAsia"/>
          <w:b/>
          <w:sz w:val="24"/>
          <w:szCs w:val="24"/>
        </w:rPr>
        <w:t>5</w:t>
      </w:r>
      <w:r w:rsidRPr="00EF6413">
        <w:rPr>
          <w:rFonts w:ascii="仿宋_GB2312" w:eastAsia="仿宋_GB2312" w:hint="eastAsia"/>
          <w:sz w:val="24"/>
          <w:szCs w:val="24"/>
        </w:rPr>
        <w:t>本次招标</w:t>
      </w:r>
      <w:r w:rsidRPr="00EF6413">
        <w:rPr>
          <w:rFonts w:ascii="仿宋_GB2312" w:eastAsia="仿宋_GB2312" w:hint="eastAsia"/>
          <w:b/>
          <w:sz w:val="24"/>
          <w:szCs w:val="24"/>
          <w:u w:val="single"/>
        </w:rPr>
        <w:t>不接受联合体投标</w:t>
      </w:r>
      <w:r w:rsidR="00965197" w:rsidRPr="00EF6413">
        <w:rPr>
          <w:rFonts w:ascii="仿宋_GB2312" w:eastAsia="仿宋_GB2312" w:hint="eastAsia"/>
          <w:sz w:val="24"/>
          <w:szCs w:val="24"/>
        </w:rPr>
        <w:t>。</w:t>
      </w:r>
    </w:p>
    <w:p w14:paraId="612049C4" w14:textId="77777777" w:rsidR="002700B1" w:rsidRPr="00EF6413" w:rsidRDefault="002700B1" w:rsidP="00A11DF9">
      <w:pPr>
        <w:spacing w:line="360" w:lineRule="auto"/>
        <w:rPr>
          <w:rFonts w:eastAsia="仿宋_GB2312"/>
          <w:sz w:val="24"/>
          <w:szCs w:val="24"/>
        </w:rPr>
      </w:pPr>
      <w:r w:rsidRPr="00EF6413">
        <w:rPr>
          <w:rFonts w:eastAsia="仿宋_GB2312" w:hint="eastAsia"/>
          <w:b/>
          <w:sz w:val="24"/>
          <w:szCs w:val="24"/>
        </w:rPr>
        <w:t>3.</w:t>
      </w:r>
      <w:r w:rsidR="00A246AE" w:rsidRPr="00EF6413">
        <w:rPr>
          <w:rFonts w:eastAsia="仿宋_GB2312" w:hint="eastAsia"/>
          <w:b/>
          <w:sz w:val="24"/>
          <w:szCs w:val="24"/>
        </w:rPr>
        <w:t>6</w:t>
      </w:r>
      <w:r w:rsidRPr="00EF6413">
        <w:rPr>
          <w:rFonts w:eastAsia="仿宋_GB2312" w:hint="eastAsia"/>
          <w:b/>
          <w:sz w:val="24"/>
          <w:szCs w:val="24"/>
        </w:rPr>
        <w:t>法定代表人为同一人或者存在控股、管理关系的不同投标人，不得</w:t>
      </w:r>
      <w:r w:rsidR="005F3FBF" w:rsidRPr="00EF6413">
        <w:rPr>
          <w:rFonts w:eastAsia="仿宋_GB2312" w:hint="eastAsia"/>
          <w:b/>
          <w:sz w:val="24"/>
          <w:szCs w:val="24"/>
        </w:rPr>
        <w:t>同时</w:t>
      </w:r>
      <w:r w:rsidRPr="00EF6413">
        <w:rPr>
          <w:rFonts w:eastAsia="仿宋_GB2312" w:hint="eastAsia"/>
          <w:b/>
          <w:sz w:val="24"/>
          <w:szCs w:val="24"/>
        </w:rPr>
        <w:t>参加</w:t>
      </w:r>
      <w:r w:rsidR="009E3C4C" w:rsidRPr="00EF6413">
        <w:rPr>
          <w:rFonts w:eastAsia="仿宋_GB2312" w:hint="eastAsia"/>
          <w:b/>
          <w:sz w:val="24"/>
          <w:szCs w:val="24"/>
        </w:rPr>
        <w:t>本项目</w:t>
      </w:r>
      <w:r w:rsidRPr="00EF6413">
        <w:rPr>
          <w:rFonts w:eastAsia="仿宋_GB2312" w:hint="eastAsia"/>
          <w:b/>
          <w:sz w:val="24"/>
          <w:szCs w:val="24"/>
        </w:rPr>
        <w:t>投标。否则，相关投标均无效。</w:t>
      </w:r>
      <w:r w:rsidRPr="00EF6413">
        <w:rPr>
          <w:rFonts w:eastAsia="仿宋_GB2312" w:hint="eastAsia"/>
          <w:sz w:val="24"/>
          <w:szCs w:val="24"/>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14:paraId="2EBABDAB" w14:textId="77777777" w:rsidR="00BE7274" w:rsidRPr="00E513DF" w:rsidRDefault="001B2945" w:rsidP="000A4D7A">
      <w:pPr>
        <w:pStyle w:val="2"/>
        <w:rPr>
          <w:rFonts w:ascii="仿宋_GB2312" w:eastAsia="仿宋_GB2312" w:hAnsi="Times New Roman"/>
          <w:sz w:val="28"/>
          <w:szCs w:val="28"/>
        </w:rPr>
      </w:pPr>
      <w:bookmarkStart w:id="329" w:name="_Toc104987016"/>
      <w:r w:rsidRPr="00E513DF">
        <w:rPr>
          <w:rFonts w:eastAsia="仿宋_GB2312" w:cs="Arial" w:hint="eastAsia"/>
          <w:sz w:val="28"/>
          <w:szCs w:val="28"/>
        </w:rPr>
        <w:t>4.</w:t>
      </w:r>
      <w:r w:rsidRPr="00E513DF">
        <w:rPr>
          <w:rFonts w:ascii="仿宋_GB2312" w:eastAsia="仿宋_GB2312" w:hAnsi="Times New Roman" w:hint="eastAsia"/>
          <w:sz w:val="28"/>
          <w:szCs w:val="28"/>
        </w:rPr>
        <w:t xml:space="preserve"> 招标文件的获取</w:t>
      </w:r>
      <w:bookmarkEnd w:id="329"/>
    </w:p>
    <w:p w14:paraId="4D0B1E50" w14:textId="63DD20AB" w:rsidR="006959EF" w:rsidRPr="00E513DF" w:rsidRDefault="006959EF" w:rsidP="00E0598D">
      <w:pPr>
        <w:spacing w:line="360" w:lineRule="auto"/>
        <w:rPr>
          <w:rFonts w:ascii="仿宋_GB2312" w:eastAsia="仿宋_GB2312"/>
          <w:sz w:val="24"/>
          <w:szCs w:val="24"/>
        </w:rPr>
      </w:pPr>
      <w:r w:rsidRPr="00E513DF">
        <w:rPr>
          <w:rFonts w:eastAsia="仿宋_GB2312" w:hint="eastAsia"/>
          <w:b/>
          <w:sz w:val="24"/>
          <w:szCs w:val="24"/>
        </w:rPr>
        <w:t xml:space="preserve">4.1 </w:t>
      </w:r>
      <w:r w:rsidRPr="00E513DF">
        <w:rPr>
          <w:rFonts w:ascii="仿宋_GB2312" w:eastAsia="仿宋_GB2312" w:hint="eastAsia"/>
          <w:sz w:val="24"/>
          <w:szCs w:val="24"/>
        </w:rPr>
        <w:t>凡有意参加投标者，</w:t>
      </w:r>
      <w:r w:rsidRPr="00D359A1">
        <w:rPr>
          <w:rFonts w:ascii="仿宋_GB2312" w:eastAsia="仿宋_GB2312"/>
          <w:sz w:val="24"/>
          <w:szCs w:val="24"/>
          <w:highlight w:val="yellow"/>
        </w:rPr>
        <w:t>请于</w:t>
      </w:r>
      <w:r w:rsidR="00777252" w:rsidRPr="00D359A1">
        <w:rPr>
          <w:rFonts w:ascii="仿宋_GB2312" w:eastAsia="仿宋_GB2312"/>
          <w:sz w:val="24"/>
          <w:szCs w:val="24"/>
          <w:highlight w:val="yellow"/>
          <w:u w:val="single"/>
        </w:rPr>
        <w:t>202</w:t>
      </w:r>
      <w:r w:rsidR="00E513DF">
        <w:rPr>
          <w:rFonts w:ascii="仿宋_GB2312" w:eastAsia="仿宋_GB2312" w:hint="eastAsia"/>
          <w:sz w:val="24"/>
          <w:szCs w:val="24"/>
          <w:highlight w:val="yellow"/>
          <w:u w:val="single"/>
        </w:rPr>
        <w:t>2</w:t>
      </w:r>
      <w:r w:rsidRPr="00D359A1">
        <w:rPr>
          <w:rFonts w:ascii="仿宋_GB2312" w:eastAsia="仿宋_GB2312"/>
          <w:sz w:val="24"/>
          <w:szCs w:val="24"/>
          <w:highlight w:val="yellow"/>
        </w:rPr>
        <w:t>年</w:t>
      </w:r>
      <w:r w:rsidR="00BC2937" w:rsidRPr="00D359A1">
        <w:rPr>
          <w:rFonts w:ascii="仿宋_GB2312" w:eastAsia="仿宋_GB2312"/>
          <w:sz w:val="24"/>
          <w:szCs w:val="24"/>
          <w:highlight w:val="yellow"/>
          <w:u w:val="single"/>
        </w:rPr>
        <w:t>0</w:t>
      </w:r>
      <w:r w:rsidR="00BC2937">
        <w:rPr>
          <w:rFonts w:ascii="仿宋_GB2312" w:eastAsia="仿宋_GB2312"/>
          <w:sz w:val="24"/>
          <w:szCs w:val="24"/>
          <w:highlight w:val="yellow"/>
          <w:u w:val="single"/>
        </w:rPr>
        <w:t>6</w:t>
      </w:r>
      <w:r w:rsidRPr="00D359A1">
        <w:rPr>
          <w:rFonts w:ascii="仿宋_GB2312" w:eastAsia="仿宋_GB2312" w:hint="eastAsia"/>
          <w:sz w:val="24"/>
          <w:szCs w:val="24"/>
          <w:highlight w:val="yellow"/>
        </w:rPr>
        <w:t>月</w:t>
      </w:r>
      <w:r w:rsidR="003B48F9">
        <w:rPr>
          <w:rFonts w:ascii="仿宋_GB2312" w:eastAsia="仿宋_GB2312"/>
          <w:sz w:val="24"/>
          <w:szCs w:val="24"/>
          <w:highlight w:val="yellow"/>
          <w:u w:val="single"/>
        </w:rPr>
        <w:t>10</w:t>
      </w:r>
      <w:r w:rsidRPr="00D359A1">
        <w:rPr>
          <w:rFonts w:ascii="仿宋_GB2312" w:eastAsia="仿宋_GB2312" w:hint="eastAsia"/>
          <w:sz w:val="24"/>
          <w:szCs w:val="24"/>
          <w:highlight w:val="yellow"/>
        </w:rPr>
        <w:t>日</w:t>
      </w:r>
      <w:r w:rsidRPr="00D359A1">
        <w:rPr>
          <w:rFonts w:ascii="仿宋_GB2312" w:eastAsia="仿宋_GB2312"/>
          <w:sz w:val="24"/>
          <w:szCs w:val="24"/>
          <w:highlight w:val="yellow"/>
        </w:rPr>
        <w:t>至</w:t>
      </w:r>
      <w:r w:rsidR="00777252" w:rsidRPr="00D359A1">
        <w:rPr>
          <w:rFonts w:ascii="仿宋_GB2312" w:eastAsia="仿宋_GB2312"/>
          <w:sz w:val="24"/>
          <w:szCs w:val="24"/>
          <w:highlight w:val="yellow"/>
          <w:u w:val="single"/>
        </w:rPr>
        <w:t>202</w:t>
      </w:r>
      <w:r w:rsidR="009E3670">
        <w:rPr>
          <w:rFonts w:ascii="仿宋_GB2312" w:eastAsia="仿宋_GB2312" w:hint="eastAsia"/>
          <w:sz w:val="24"/>
          <w:szCs w:val="24"/>
          <w:highlight w:val="yellow"/>
          <w:u w:val="single"/>
        </w:rPr>
        <w:t>2</w:t>
      </w:r>
      <w:r w:rsidRPr="00D359A1">
        <w:rPr>
          <w:rFonts w:ascii="仿宋_GB2312" w:eastAsia="仿宋_GB2312"/>
          <w:sz w:val="24"/>
          <w:szCs w:val="24"/>
          <w:highlight w:val="yellow"/>
        </w:rPr>
        <w:t>年</w:t>
      </w:r>
      <w:r w:rsidR="00BC2937" w:rsidRPr="00D359A1">
        <w:rPr>
          <w:rFonts w:ascii="仿宋_GB2312" w:eastAsia="仿宋_GB2312" w:hint="eastAsia"/>
          <w:sz w:val="24"/>
          <w:szCs w:val="24"/>
          <w:highlight w:val="yellow"/>
          <w:u w:val="single"/>
        </w:rPr>
        <w:t>0</w:t>
      </w:r>
      <w:r w:rsidR="00BC2937">
        <w:rPr>
          <w:rFonts w:ascii="仿宋_GB2312" w:eastAsia="仿宋_GB2312"/>
          <w:sz w:val="24"/>
          <w:szCs w:val="24"/>
          <w:highlight w:val="yellow"/>
          <w:u w:val="single"/>
        </w:rPr>
        <w:t>6</w:t>
      </w:r>
      <w:r w:rsidRPr="00D359A1">
        <w:rPr>
          <w:rFonts w:ascii="仿宋_GB2312" w:eastAsia="仿宋_GB2312" w:hint="eastAsia"/>
          <w:sz w:val="24"/>
          <w:szCs w:val="24"/>
          <w:highlight w:val="yellow"/>
        </w:rPr>
        <w:t>月</w:t>
      </w:r>
      <w:r w:rsidR="00A8634B">
        <w:rPr>
          <w:rFonts w:ascii="仿宋_GB2312" w:eastAsia="仿宋_GB2312" w:hint="eastAsia"/>
          <w:sz w:val="24"/>
          <w:szCs w:val="24"/>
          <w:highlight w:val="yellow"/>
          <w:u w:val="single"/>
        </w:rPr>
        <w:t>1</w:t>
      </w:r>
      <w:r w:rsidR="007B743B">
        <w:rPr>
          <w:rFonts w:ascii="仿宋_GB2312" w:eastAsia="仿宋_GB2312" w:hint="eastAsia"/>
          <w:sz w:val="24"/>
          <w:szCs w:val="24"/>
          <w:highlight w:val="yellow"/>
          <w:u w:val="single"/>
        </w:rPr>
        <w:t>3</w:t>
      </w:r>
      <w:r w:rsidRPr="00D359A1">
        <w:rPr>
          <w:rFonts w:ascii="仿宋_GB2312" w:eastAsia="仿宋_GB2312" w:hint="eastAsia"/>
          <w:sz w:val="24"/>
          <w:szCs w:val="24"/>
          <w:highlight w:val="yellow"/>
        </w:rPr>
        <w:t>日（北京时间，下同），</w:t>
      </w:r>
      <w:r w:rsidR="00F37B9D" w:rsidRPr="00E513DF">
        <w:rPr>
          <w:rFonts w:ascii="仿宋_GB2312" w:eastAsia="仿宋_GB2312" w:hAnsi="宋体" w:hint="eastAsia"/>
          <w:sz w:val="24"/>
          <w:szCs w:val="24"/>
        </w:rPr>
        <w:t>在</w:t>
      </w:r>
      <w:r w:rsidR="00032D1A" w:rsidRPr="00E513DF">
        <w:rPr>
          <w:rFonts w:ascii="仿宋_GB2312" w:eastAsia="仿宋_GB2312" w:hAnsi="宋体" w:hint="eastAsia"/>
          <w:sz w:val="24"/>
          <w:szCs w:val="24"/>
        </w:rPr>
        <w:t>四川省交通勘察设计研究院有限公司</w:t>
      </w:r>
      <w:r w:rsidR="00F37B9D" w:rsidRPr="00E513DF">
        <w:rPr>
          <w:rFonts w:ascii="仿宋_GB2312" w:eastAsia="仿宋_GB2312" w:hAnsi="宋体" w:hint="eastAsia"/>
          <w:sz w:val="24"/>
          <w:szCs w:val="24"/>
        </w:rPr>
        <w:t>官网（http：//www.scodi.cn）上自行下载</w:t>
      </w:r>
      <w:r w:rsidRPr="00E513DF">
        <w:rPr>
          <w:rFonts w:ascii="仿宋_GB2312" w:eastAsia="仿宋_GB2312" w:hint="eastAsia"/>
          <w:sz w:val="24"/>
          <w:szCs w:val="24"/>
        </w:rPr>
        <w:t>招标文件</w:t>
      </w:r>
      <w:r w:rsidR="00F37B9D" w:rsidRPr="00E513DF">
        <w:rPr>
          <w:rFonts w:ascii="仿宋_GB2312" w:eastAsia="仿宋_GB2312" w:hint="eastAsia"/>
          <w:sz w:val="24"/>
          <w:szCs w:val="24"/>
        </w:rPr>
        <w:t>电子版</w:t>
      </w:r>
      <w:r w:rsidRPr="00E513DF">
        <w:rPr>
          <w:rFonts w:ascii="仿宋_GB2312" w:eastAsia="仿宋_GB2312" w:hint="eastAsia"/>
          <w:sz w:val="24"/>
          <w:szCs w:val="24"/>
        </w:rPr>
        <w:t>。</w:t>
      </w:r>
    </w:p>
    <w:p w14:paraId="3E96D10F" w14:textId="77777777" w:rsidR="003C2E25" w:rsidRPr="00E513DF" w:rsidRDefault="001366E4" w:rsidP="00E0598D">
      <w:pPr>
        <w:snapToGrid w:val="0"/>
        <w:spacing w:line="360" w:lineRule="auto"/>
        <w:rPr>
          <w:rFonts w:ascii="仿宋_GB2312" w:eastAsia="仿宋_GB2312"/>
          <w:sz w:val="24"/>
          <w:szCs w:val="24"/>
        </w:rPr>
      </w:pPr>
      <w:r w:rsidRPr="00E513DF">
        <w:rPr>
          <w:rFonts w:eastAsia="仿宋_GB2312" w:hint="eastAsia"/>
          <w:b/>
          <w:sz w:val="24"/>
          <w:szCs w:val="24"/>
        </w:rPr>
        <w:t>4.</w:t>
      </w:r>
      <w:r w:rsidR="00CF7F85" w:rsidRPr="00E513DF">
        <w:rPr>
          <w:rFonts w:eastAsia="仿宋_GB2312" w:hint="eastAsia"/>
          <w:b/>
          <w:sz w:val="24"/>
          <w:szCs w:val="24"/>
        </w:rPr>
        <w:t>2</w:t>
      </w:r>
      <w:r w:rsidR="00BD4C64" w:rsidRPr="00E513DF">
        <w:rPr>
          <w:rFonts w:ascii="仿宋_GB2312" w:eastAsia="仿宋_GB2312" w:hint="eastAsia"/>
          <w:b/>
          <w:sz w:val="24"/>
          <w:szCs w:val="24"/>
        </w:rPr>
        <w:t xml:space="preserve"> </w:t>
      </w:r>
      <w:r w:rsidR="003C2E25" w:rsidRPr="00E513DF">
        <w:rPr>
          <w:rFonts w:ascii="仿宋_GB2312" w:eastAsia="仿宋_GB2312" w:hint="eastAsia"/>
          <w:sz w:val="24"/>
          <w:szCs w:val="24"/>
        </w:rPr>
        <w:t>招标文件为免费</w:t>
      </w:r>
      <w:r w:rsidR="001014EB" w:rsidRPr="00E513DF">
        <w:rPr>
          <w:rFonts w:ascii="仿宋_GB2312" w:eastAsia="仿宋_GB2312" w:hint="eastAsia"/>
          <w:sz w:val="24"/>
          <w:szCs w:val="24"/>
        </w:rPr>
        <w:t>获取</w:t>
      </w:r>
      <w:r w:rsidR="003C2E25" w:rsidRPr="00E513DF">
        <w:rPr>
          <w:rFonts w:ascii="仿宋_GB2312" w:eastAsia="仿宋_GB2312" w:hint="eastAsia"/>
          <w:sz w:val="24"/>
          <w:szCs w:val="24"/>
        </w:rPr>
        <w:t>。</w:t>
      </w:r>
    </w:p>
    <w:p w14:paraId="3ADEF8CD" w14:textId="77777777" w:rsidR="00BE7274" w:rsidRPr="00AA2E30" w:rsidRDefault="00934073" w:rsidP="000A4D7A">
      <w:pPr>
        <w:pStyle w:val="2"/>
        <w:rPr>
          <w:rFonts w:ascii="仿宋_GB2312" w:eastAsia="仿宋_GB2312" w:hAnsi="Times New Roman"/>
          <w:sz w:val="28"/>
          <w:szCs w:val="28"/>
        </w:rPr>
      </w:pPr>
      <w:bookmarkStart w:id="330" w:name="_Toc104987017"/>
      <w:r w:rsidRPr="00AA2E30">
        <w:rPr>
          <w:rFonts w:eastAsia="仿宋_GB2312" w:cs="Arial" w:hint="eastAsia"/>
          <w:sz w:val="28"/>
          <w:szCs w:val="28"/>
        </w:rPr>
        <w:t>5.</w:t>
      </w:r>
      <w:r w:rsidR="00BE7274" w:rsidRPr="00AA2E30">
        <w:rPr>
          <w:rFonts w:ascii="仿宋_GB2312" w:eastAsia="仿宋_GB2312" w:hAnsi="Times New Roman" w:hint="eastAsia"/>
          <w:sz w:val="28"/>
          <w:szCs w:val="28"/>
        </w:rPr>
        <w:t xml:space="preserve"> 投标文件的递交</w:t>
      </w:r>
      <w:bookmarkEnd w:id="330"/>
    </w:p>
    <w:p w14:paraId="16FBADD6" w14:textId="51714E0E" w:rsidR="00BE7274" w:rsidRPr="00AA2E30" w:rsidRDefault="00D720D9" w:rsidP="00E0598D">
      <w:pPr>
        <w:snapToGrid w:val="0"/>
        <w:spacing w:line="360" w:lineRule="auto"/>
        <w:rPr>
          <w:rFonts w:ascii="仿宋_GB2312" w:eastAsia="仿宋_GB2312" w:hAnsi="宋体"/>
          <w:sz w:val="24"/>
          <w:szCs w:val="24"/>
        </w:rPr>
      </w:pPr>
      <w:r w:rsidRPr="00AA2E30">
        <w:rPr>
          <w:rFonts w:eastAsia="仿宋_GB2312" w:hint="eastAsia"/>
          <w:b/>
          <w:sz w:val="24"/>
          <w:szCs w:val="24"/>
        </w:rPr>
        <w:t>5</w:t>
      </w:r>
      <w:r w:rsidR="00620D0D" w:rsidRPr="00AA2E30">
        <w:rPr>
          <w:rFonts w:eastAsia="仿宋_GB2312" w:hint="eastAsia"/>
          <w:b/>
          <w:sz w:val="24"/>
          <w:szCs w:val="24"/>
        </w:rPr>
        <w:t>.</w:t>
      </w:r>
      <w:r w:rsidR="00BE7274" w:rsidRPr="00AA2E30">
        <w:rPr>
          <w:rFonts w:eastAsia="仿宋_GB2312" w:hint="eastAsia"/>
          <w:b/>
          <w:sz w:val="24"/>
          <w:szCs w:val="24"/>
        </w:rPr>
        <w:t>1</w:t>
      </w:r>
      <w:r w:rsidR="00BD4C64" w:rsidRPr="00AA2E30">
        <w:rPr>
          <w:rFonts w:ascii="仿宋_GB2312" w:eastAsia="仿宋_GB2312" w:hAnsi="宋体" w:hint="eastAsia"/>
          <w:b/>
          <w:sz w:val="24"/>
          <w:szCs w:val="24"/>
        </w:rPr>
        <w:t xml:space="preserve"> </w:t>
      </w:r>
      <w:r w:rsidR="00BE7274" w:rsidRPr="00AA2E30">
        <w:rPr>
          <w:rFonts w:ascii="仿宋_GB2312" w:eastAsia="仿宋_GB2312" w:hAnsi="宋体" w:hint="eastAsia"/>
          <w:sz w:val="24"/>
          <w:szCs w:val="24"/>
        </w:rPr>
        <w:t>投标文件递交的截止时间（投标截止时间，下同）</w:t>
      </w:r>
      <w:r w:rsidR="00C62D0B" w:rsidRPr="008B4FE3">
        <w:rPr>
          <w:rFonts w:ascii="仿宋_GB2312" w:eastAsia="仿宋_GB2312" w:hAnsi="宋体" w:hint="eastAsia"/>
          <w:sz w:val="24"/>
          <w:szCs w:val="24"/>
          <w:highlight w:val="yellow"/>
        </w:rPr>
        <w:t>为</w:t>
      </w:r>
      <w:r w:rsidR="00777252" w:rsidRPr="008B4FE3">
        <w:rPr>
          <w:rFonts w:ascii="仿宋_GB2312" w:eastAsia="仿宋_GB2312" w:hAnsi="宋体" w:hint="eastAsia"/>
          <w:sz w:val="24"/>
          <w:szCs w:val="24"/>
          <w:highlight w:val="yellow"/>
          <w:u w:val="single"/>
        </w:rPr>
        <w:t>202</w:t>
      </w:r>
      <w:r w:rsidR="00AF2F1B" w:rsidRPr="008B4FE3">
        <w:rPr>
          <w:rFonts w:ascii="仿宋_GB2312" w:eastAsia="仿宋_GB2312" w:hAnsi="宋体" w:hint="eastAsia"/>
          <w:sz w:val="24"/>
          <w:szCs w:val="24"/>
          <w:highlight w:val="yellow"/>
          <w:u w:val="single"/>
        </w:rPr>
        <w:t>2</w:t>
      </w:r>
      <w:r w:rsidR="00A87DB3" w:rsidRPr="008B4FE3">
        <w:rPr>
          <w:rFonts w:ascii="仿宋_GB2312" w:eastAsia="仿宋_GB2312" w:hAnsi="宋体" w:hint="eastAsia"/>
          <w:sz w:val="24"/>
          <w:szCs w:val="24"/>
          <w:highlight w:val="yellow"/>
        </w:rPr>
        <w:t>年</w:t>
      </w:r>
      <w:r w:rsidR="001343FA" w:rsidRPr="008B4FE3">
        <w:rPr>
          <w:rFonts w:ascii="仿宋_GB2312" w:eastAsia="仿宋_GB2312" w:hAnsi="宋体" w:hint="eastAsia"/>
          <w:sz w:val="24"/>
          <w:szCs w:val="24"/>
          <w:highlight w:val="yellow"/>
          <w:u w:val="single"/>
        </w:rPr>
        <w:t>0</w:t>
      </w:r>
      <w:r w:rsidR="007A38E6">
        <w:rPr>
          <w:rFonts w:ascii="仿宋_GB2312" w:eastAsia="仿宋_GB2312" w:hAnsi="宋体"/>
          <w:sz w:val="24"/>
          <w:szCs w:val="24"/>
          <w:highlight w:val="yellow"/>
          <w:u w:val="single"/>
        </w:rPr>
        <w:t>6</w:t>
      </w:r>
      <w:r w:rsidR="00A87DB3" w:rsidRPr="008B4FE3">
        <w:rPr>
          <w:rFonts w:ascii="仿宋_GB2312" w:eastAsia="仿宋_GB2312" w:hAnsi="宋体" w:hint="eastAsia"/>
          <w:sz w:val="24"/>
          <w:szCs w:val="24"/>
          <w:highlight w:val="yellow"/>
        </w:rPr>
        <w:t>月</w:t>
      </w:r>
      <w:r w:rsidR="00BC2937">
        <w:rPr>
          <w:rFonts w:ascii="仿宋_GB2312" w:eastAsia="仿宋_GB2312" w:hAnsi="宋体" w:hint="eastAsia"/>
          <w:sz w:val="24"/>
          <w:szCs w:val="24"/>
          <w:highlight w:val="yellow"/>
          <w:u w:val="single"/>
        </w:rPr>
        <w:t>24</w:t>
      </w:r>
      <w:r w:rsidR="00A87DB3" w:rsidRPr="008B4FE3">
        <w:rPr>
          <w:rFonts w:ascii="仿宋_GB2312" w:eastAsia="仿宋_GB2312" w:hAnsi="宋体" w:hint="eastAsia"/>
          <w:sz w:val="24"/>
          <w:szCs w:val="24"/>
          <w:highlight w:val="yellow"/>
        </w:rPr>
        <w:t>日</w:t>
      </w:r>
      <w:r w:rsidR="00563649" w:rsidRPr="008B4FE3">
        <w:rPr>
          <w:rFonts w:ascii="仿宋_GB2312" w:eastAsia="仿宋_GB2312" w:hAnsi="宋体" w:hint="eastAsia"/>
          <w:sz w:val="24"/>
          <w:szCs w:val="24"/>
          <w:highlight w:val="yellow"/>
          <w:u w:val="single"/>
        </w:rPr>
        <w:t>10</w:t>
      </w:r>
      <w:r w:rsidR="00563649" w:rsidRPr="008B4FE3">
        <w:rPr>
          <w:rFonts w:ascii="仿宋_GB2312" w:eastAsia="仿宋_GB2312" w:hAnsi="宋体" w:hint="eastAsia"/>
          <w:sz w:val="24"/>
          <w:szCs w:val="24"/>
          <w:highlight w:val="yellow"/>
        </w:rPr>
        <w:t>时</w:t>
      </w:r>
      <w:r w:rsidR="00563649" w:rsidRPr="008B4FE3">
        <w:rPr>
          <w:rFonts w:ascii="仿宋_GB2312" w:eastAsia="仿宋_GB2312" w:hAnsi="宋体" w:hint="eastAsia"/>
          <w:sz w:val="24"/>
          <w:szCs w:val="24"/>
          <w:highlight w:val="yellow"/>
          <w:u w:val="single"/>
        </w:rPr>
        <w:t>30</w:t>
      </w:r>
      <w:r w:rsidR="00563649" w:rsidRPr="008B4FE3">
        <w:rPr>
          <w:rFonts w:ascii="仿宋_GB2312" w:eastAsia="仿宋_GB2312" w:hAnsi="宋体" w:hint="eastAsia"/>
          <w:sz w:val="24"/>
          <w:szCs w:val="24"/>
          <w:highlight w:val="yellow"/>
        </w:rPr>
        <w:t>分</w:t>
      </w:r>
      <w:r w:rsidR="00BE7274" w:rsidRPr="008B4FE3">
        <w:rPr>
          <w:rFonts w:ascii="仿宋_GB2312" w:eastAsia="仿宋_GB2312" w:hAnsi="宋体" w:hint="eastAsia"/>
          <w:sz w:val="24"/>
          <w:szCs w:val="24"/>
          <w:highlight w:val="yellow"/>
        </w:rPr>
        <w:t>，</w:t>
      </w:r>
      <w:r w:rsidR="00BE7274" w:rsidRPr="00AA2E30">
        <w:rPr>
          <w:rFonts w:ascii="仿宋_GB2312" w:eastAsia="仿宋_GB2312" w:hAnsi="宋体" w:hint="eastAsia"/>
          <w:sz w:val="24"/>
          <w:szCs w:val="24"/>
        </w:rPr>
        <w:t>地点为</w:t>
      </w:r>
      <w:r w:rsidR="0090630D" w:rsidRPr="00AA2E30">
        <w:rPr>
          <w:rFonts w:ascii="仿宋_GB2312" w:eastAsia="仿宋_GB2312" w:hAnsi="宋体" w:hint="eastAsia"/>
          <w:sz w:val="24"/>
          <w:szCs w:val="24"/>
          <w:u w:val="single"/>
        </w:rPr>
        <w:t>太升北路35号</w:t>
      </w:r>
      <w:r w:rsidR="00AF2F1B" w:rsidRPr="00AA2E30">
        <w:rPr>
          <w:rFonts w:ascii="仿宋_GB2312" w:eastAsia="仿宋_GB2312" w:hAnsi="宋体" w:hint="eastAsia"/>
          <w:sz w:val="24"/>
          <w:szCs w:val="24"/>
          <w:u w:val="single"/>
        </w:rPr>
        <w:t>7</w:t>
      </w:r>
      <w:r w:rsidR="0090630D" w:rsidRPr="00AA2E30">
        <w:rPr>
          <w:rFonts w:ascii="仿宋_GB2312" w:eastAsia="仿宋_GB2312" w:hAnsi="宋体" w:hint="eastAsia"/>
          <w:sz w:val="24"/>
          <w:szCs w:val="24"/>
          <w:u w:val="single"/>
        </w:rPr>
        <w:t>楼</w:t>
      </w:r>
      <w:r w:rsidR="00AF2F1B" w:rsidRPr="00AA2E30">
        <w:rPr>
          <w:rFonts w:ascii="仿宋_GB2312" w:eastAsia="仿宋_GB2312" w:hAnsi="宋体" w:hint="eastAsia"/>
          <w:sz w:val="24"/>
          <w:szCs w:val="24"/>
          <w:u w:val="single"/>
        </w:rPr>
        <w:t>B区</w:t>
      </w:r>
      <w:r w:rsidR="0090630D" w:rsidRPr="00AA2E30">
        <w:rPr>
          <w:rFonts w:ascii="仿宋_GB2312" w:eastAsia="仿宋_GB2312" w:hAnsi="宋体" w:hint="eastAsia"/>
          <w:sz w:val="24"/>
          <w:szCs w:val="24"/>
          <w:u w:val="single"/>
        </w:rPr>
        <w:t>会议室</w:t>
      </w:r>
      <w:r w:rsidR="00BE7274" w:rsidRPr="00AA2E30">
        <w:rPr>
          <w:rFonts w:ascii="仿宋_GB2312" w:eastAsia="仿宋_GB2312" w:hAnsi="宋体" w:hint="eastAsia"/>
          <w:sz w:val="24"/>
          <w:szCs w:val="24"/>
        </w:rPr>
        <w:t>。</w:t>
      </w:r>
    </w:p>
    <w:p w14:paraId="5048AAA8" w14:textId="77777777" w:rsidR="00BE7274" w:rsidRPr="00AA2E30" w:rsidRDefault="00D720D9" w:rsidP="00E0598D">
      <w:pPr>
        <w:snapToGrid w:val="0"/>
        <w:spacing w:line="360" w:lineRule="auto"/>
        <w:rPr>
          <w:rFonts w:ascii="仿宋_GB2312" w:eastAsia="仿宋_GB2312" w:hAnsi="宋体"/>
          <w:sz w:val="24"/>
          <w:szCs w:val="24"/>
        </w:rPr>
      </w:pPr>
      <w:r w:rsidRPr="00AA2E30">
        <w:rPr>
          <w:rFonts w:eastAsia="仿宋_GB2312" w:hint="eastAsia"/>
          <w:b/>
          <w:sz w:val="24"/>
          <w:szCs w:val="24"/>
        </w:rPr>
        <w:t>5</w:t>
      </w:r>
      <w:r w:rsidR="00620D0D" w:rsidRPr="00AA2E30">
        <w:rPr>
          <w:rFonts w:eastAsia="仿宋_GB2312" w:hint="eastAsia"/>
          <w:b/>
          <w:sz w:val="24"/>
          <w:szCs w:val="24"/>
        </w:rPr>
        <w:t>.</w:t>
      </w:r>
      <w:r w:rsidR="008B184A" w:rsidRPr="00AA2E30">
        <w:rPr>
          <w:rFonts w:eastAsia="仿宋_GB2312" w:hint="eastAsia"/>
          <w:b/>
          <w:sz w:val="24"/>
          <w:szCs w:val="24"/>
        </w:rPr>
        <w:t>2</w:t>
      </w:r>
      <w:r w:rsidR="00BD4C64" w:rsidRPr="00AA2E30">
        <w:rPr>
          <w:rFonts w:ascii="仿宋_GB2312" w:eastAsia="仿宋_GB2312" w:hAnsi="宋体" w:hint="eastAsia"/>
          <w:b/>
          <w:sz w:val="24"/>
          <w:szCs w:val="24"/>
        </w:rPr>
        <w:t xml:space="preserve"> </w:t>
      </w:r>
      <w:r w:rsidR="00BE7274" w:rsidRPr="00AA2E30">
        <w:rPr>
          <w:rFonts w:ascii="仿宋_GB2312" w:eastAsia="仿宋_GB2312" w:hAnsi="宋体" w:hint="eastAsia"/>
          <w:sz w:val="24"/>
          <w:szCs w:val="24"/>
        </w:rPr>
        <w:t>逾期送达的</w:t>
      </w:r>
      <w:r w:rsidR="00B03AF6" w:rsidRPr="00AA2E30">
        <w:rPr>
          <w:rFonts w:ascii="仿宋_GB2312" w:eastAsia="仿宋_GB2312" w:hAnsi="宋体" w:hint="eastAsia"/>
          <w:sz w:val="24"/>
          <w:szCs w:val="24"/>
        </w:rPr>
        <w:t>、</w:t>
      </w:r>
      <w:r w:rsidR="00BE7274" w:rsidRPr="00AA2E30">
        <w:rPr>
          <w:rFonts w:ascii="仿宋_GB2312" w:eastAsia="仿宋_GB2312" w:hAnsi="宋体" w:hint="eastAsia"/>
          <w:sz w:val="24"/>
          <w:szCs w:val="24"/>
        </w:rPr>
        <w:t>未送达指定地点</w:t>
      </w:r>
      <w:r w:rsidR="00B03AF6" w:rsidRPr="00AA2E30">
        <w:rPr>
          <w:rFonts w:ascii="仿宋_GB2312" w:eastAsia="仿宋_GB2312" w:hAnsi="宋体" w:hint="eastAsia"/>
          <w:sz w:val="24"/>
          <w:szCs w:val="24"/>
        </w:rPr>
        <w:t>的或未按照招标文件要求密封</w:t>
      </w:r>
      <w:r w:rsidR="00BE7274" w:rsidRPr="00AA2E30">
        <w:rPr>
          <w:rFonts w:ascii="仿宋_GB2312" w:eastAsia="仿宋_GB2312" w:hAnsi="宋体" w:hint="eastAsia"/>
          <w:sz w:val="24"/>
          <w:szCs w:val="24"/>
        </w:rPr>
        <w:t>的投标文件，招标人不予受理。</w:t>
      </w:r>
    </w:p>
    <w:p w14:paraId="0EC7C68D" w14:textId="77777777" w:rsidR="00157138" w:rsidRPr="00AA2E30" w:rsidRDefault="00157138" w:rsidP="00157138">
      <w:pPr>
        <w:pStyle w:val="2"/>
        <w:rPr>
          <w:rFonts w:ascii="仿宋_GB2312" w:eastAsia="仿宋_GB2312" w:hAnsi="Times New Roman"/>
          <w:sz w:val="28"/>
          <w:szCs w:val="28"/>
        </w:rPr>
      </w:pPr>
      <w:bookmarkStart w:id="331" w:name="_Toc104987018"/>
      <w:r w:rsidRPr="00AA2E30">
        <w:rPr>
          <w:rFonts w:eastAsia="仿宋_GB2312" w:cs="Arial" w:hint="eastAsia"/>
          <w:sz w:val="28"/>
          <w:szCs w:val="28"/>
        </w:rPr>
        <w:t>6.</w:t>
      </w:r>
      <w:r w:rsidRPr="00AA2E30">
        <w:rPr>
          <w:rFonts w:ascii="仿宋_GB2312" w:eastAsia="仿宋_GB2312" w:hAnsi="Times New Roman" w:hint="eastAsia"/>
          <w:sz w:val="28"/>
          <w:szCs w:val="28"/>
        </w:rPr>
        <w:t xml:space="preserve"> </w:t>
      </w:r>
      <w:r w:rsidR="00587D8A" w:rsidRPr="00AA2E30">
        <w:rPr>
          <w:rFonts w:ascii="仿宋_GB2312" w:eastAsia="仿宋_GB2312" w:hAnsi="Times New Roman" w:hint="eastAsia"/>
          <w:sz w:val="28"/>
          <w:szCs w:val="28"/>
        </w:rPr>
        <w:t>发布公告的媒介</w:t>
      </w:r>
      <w:bookmarkEnd w:id="331"/>
    </w:p>
    <w:p w14:paraId="2118C8B2" w14:textId="77777777" w:rsidR="00157138" w:rsidRPr="00AA2E30" w:rsidRDefault="00157138" w:rsidP="00E0598D">
      <w:pPr>
        <w:spacing w:line="520" w:lineRule="exact"/>
        <w:rPr>
          <w:rFonts w:ascii="仿宋_GB2312" w:eastAsia="仿宋_GB2312" w:hAnsi="宋体"/>
          <w:sz w:val="24"/>
          <w:szCs w:val="24"/>
        </w:rPr>
      </w:pPr>
      <w:r w:rsidRPr="00AA2E30">
        <w:rPr>
          <w:rFonts w:ascii="仿宋_GB2312" w:eastAsia="仿宋_GB2312" w:hAnsi="宋体" w:hint="eastAsia"/>
          <w:sz w:val="24"/>
          <w:szCs w:val="24"/>
        </w:rPr>
        <w:tab/>
        <w:t>本次招标公告在</w:t>
      </w:r>
      <w:r w:rsidR="00032D1A" w:rsidRPr="00AA2E30">
        <w:rPr>
          <w:rFonts w:ascii="仿宋_GB2312" w:eastAsia="仿宋_GB2312" w:hAnsi="宋体" w:hint="eastAsia"/>
          <w:sz w:val="24"/>
          <w:szCs w:val="24"/>
          <w:u w:val="single"/>
        </w:rPr>
        <w:t>四川省交通勘察设计研究院有限公司</w:t>
      </w:r>
      <w:r w:rsidRPr="00AA2E30">
        <w:rPr>
          <w:rFonts w:ascii="仿宋_GB2312" w:eastAsia="仿宋_GB2312" w:hAnsi="宋体" w:hint="eastAsia"/>
          <w:sz w:val="24"/>
          <w:szCs w:val="24"/>
          <w:u w:val="single"/>
        </w:rPr>
        <w:t>官网</w:t>
      </w:r>
      <w:r w:rsidR="008D53A4" w:rsidRPr="00AA2E30">
        <w:rPr>
          <w:rFonts w:ascii="仿宋_GB2312" w:eastAsia="仿宋_GB2312" w:hAnsi="宋体" w:hint="eastAsia"/>
          <w:sz w:val="24"/>
          <w:szCs w:val="24"/>
          <w:u w:val="single"/>
        </w:rPr>
        <w:t>（http：//www.scodi.cn）</w:t>
      </w:r>
      <w:r w:rsidR="009E6983" w:rsidRPr="00AA2E30">
        <w:rPr>
          <w:rFonts w:ascii="仿宋_GB2312" w:eastAsia="仿宋_GB2312" w:hAnsi="宋体" w:hint="eastAsia"/>
          <w:sz w:val="24"/>
          <w:szCs w:val="24"/>
        </w:rPr>
        <w:t>上</w:t>
      </w:r>
      <w:r w:rsidR="00587D8A" w:rsidRPr="00AA2E30">
        <w:rPr>
          <w:rFonts w:ascii="仿宋_GB2312" w:eastAsia="仿宋_GB2312" w:hAnsi="宋体" w:hint="eastAsia"/>
          <w:sz w:val="24"/>
          <w:szCs w:val="24"/>
        </w:rPr>
        <w:t>发布</w:t>
      </w:r>
      <w:r w:rsidR="008D53A4" w:rsidRPr="00AA2E30">
        <w:rPr>
          <w:rFonts w:ascii="仿宋_GB2312" w:eastAsia="仿宋_GB2312" w:hAnsi="宋体" w:hint="eastAsia"/>
          <w:sz w:val="24"/>
          <w:szCs w:val="24"/>
        </w:rPr>
        <w:t>。</w:t>
      </w:r>
    </w:p>
    <w:p w14:paraId="4ED8145A" w14:textId="77777777" w:rsidR="00BE7274" w:rsidRPr="00AA2E30" w:rsidRDefault="00834380" w:rsidP="000A4D7A">
      <w:pPr>
        <w:pStyle w:val="2"/>
        <w:rPr>
          <w:rFonts w:ascii="仿宋_GB2312" w:eastAsia="仿宋_GB2312" w:hAnsi="Times New Roman"/>
          <w:sz w:val="28"/>
          <w:szCs w:val="28"/>
        </w:rPr>
      </w:pPr>
      <w:bookmarkStart w:id="332" w:name="_Toc104987019"/>
      <w:r w:rsidRPr="00AA2E30">
        <w:rPr>
          <w:rFonts w:eastAsia="仿宋_GB2312" w:cs="Arial" w:hint="eastAsia"/>
          <w:sz w:val="28"/>
          <w:szCs w:val="28"/>
        </w:rPr>
        <w:t>7</w:t>
      </w:r>
      <w:r w:rsidR="000B6240" w:rsidRPr="00AA2E30">
        <w:rPr>
          <w:rFonts w:eastAsia="仿宋_GB2312" w:cs="Arial" w:hint="eastAsia"/>
          <w:sz w:val="28"/>
          <w:szCs w:val="28"/>
        </w:rPr>
        <w:t>.</w:t>
      </w:r>
      <w:r w:rsidR="000B6240" w:rsidRPr="00AA2E30">
        <w:rPr>
          <w:rFonts w:ascii="仿宋_GB2312" w:eastAsia="仿宋_GB2312" w:hAnsi="Times New Roman" w:hint="eastAsia"/>
          <w:sz w:val="28"/>
          <w:szCs w:val="28"/>
        </w:rPr>
        <w:t xml:space="preserve"> </w:t>
      </w:r>
      <w:r w:rsidR="00BE7274" w:rsidRPr="00AA2E30">
        <w:rPr>
          <w:rFonts w:ascii="仿宋_GB2312" w:eastAsia="仿宋_GB2312" w:hAnsi="Times New Roman" w:hint="eastAsia"/>
          <w:sz w:val="28"/>
          <w:szCs w:val="28"/>
        </w:rPr>
        <w:t>联系方式</w:t>
      </w:r>
      <w:bookmarkEnd w:id="332"/>
    </w:p>
    <w:p w14:paraId="5291A9AB" w14:textId="77777777" w:rsidR="004E43D1" w:rsidRPr="00AA2E30" w:rsidRDefault="004E43D1"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招</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标</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人：</w:t>
      </w:r>
      <w:r w:rsidRPr="00AA2E30">
        <w:rPr>
          <w:rFonts w:ascii="仿宋_GB2312" w:eastAsia="仿宋_GB2312" w:hint="eastAsia"/>
          <w:sz w:val="24"/>
          <w:szCs w:val="24"/>
          <w:u w:val="single"/>
        </w:rPr>
        <w:t>四川省交通勘察设计研究院有限公司</w:t>
      </w:r>
    </w:p>
    <w:p w14:paraId="3926F151" w14:textId="77777777" w:rsidR="00897710" w:rsidRPr="00AA2E30" w:rsidRDefault="004E43D1"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地</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址：</w:t>
      </w:r>
      <w:r w:rsidRPr="00AA2E30">
        <w:rPr>
          <w:rFonts w:ascii="仿宋_GB2312" w:eastAsia="仿宋_GB2312" w:hint="eastAsia"/>
          <w:sz w:val="24"/>
          <w:szCs w:val="24"/>
          <w:u w:val="single"/>
        </w:rPr>
        <w:t>成都市青羊区太升北路35号</w:t>
      </w:r>
      <w:r w:rsidRPr="00AA2E30">
        <w:rPr>
          <w:rFonts w:ascii="仿宋_GB2312" w:eastAsia="仿宋_GB2312" w:hint="eastAsia"/>
          <w:sz w:val="24"/>
          <w:szCs w:val="24"/>
        </w:rPr>
        <w:t xml:space="preserve"> </w:t>
      </w:r>
    </w:p>
    <w:p w14:paraId="2604955B" w14:textId="77777777" w:rsidR="00897710" w:rsidRPr="00AA2E30" w:rsidRDefault="00897710"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lastRenderedPageBreak/>
        <w:t>邮</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编：</w:t>
      </w:r>
      <w:r w:rsidRPr="00AA2E30">
        <w:rPr>
          <w:rFonts w:ascii="仿宋_GB2312" w:eastAsia="仿宋_GB2312" w:hint="eastAsia"/>
          <w:sz w:val="24"/>
          <w:szCs w:val="24"/>
          <w:u w:val="single"/>
        </w:rPr>
        <w:t>610017</w:t>
      </w:r>
      <w:r w:rsidRPr="00AA2E30">
        <w:rPr>
          <w:rFonts w:ascii="仿宋_GB2312" w:eastAsia="仿宋_GB2312" w:hint="eastAsia"/>
          <w:sz w:val="24"/>
          <w:szCs w:val="24"/>
        </w:rPr>
        <w:t xml:space="preserve">   </w:t>
      </w:r>
    </w:p>
    <w:p w14:paraId="18E2913D" w14:textId="77777777" w:rsidR="0033692F" w:rsidRPr="00AA2E30" w:rsidRDefault="00A11DF9"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联</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系</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人：</w:t>
      </w:r>
      <w:r w:rsidR="00AA2E30" w:rsidRPr="00AA2E30">
        <w:rPr>
          <w:rFonts w:ascii="仿宋_GB2312" w:eastAsia="仿宋_GB2312" w:hint="eastAsia"/>
          <w:sz w:val="24"/>
          <w:szCs w:val="24"/>
          <w:u w:val="single"/>
        </w:rPr>
        <w:t>李</w:t>
      </w:r>
      <w:r w:rsidR="009E6983" w:rsidRPr="00AA2E30">
        <w:rPr>
          <w:rFonts w:ascii="仿宋_GB2312" w:eastAsia="仿宋_GB2312" w:hint="eastAsia"/>
          <w:sz w:val="24"/>
          <w:szCs w:val="24"/>
          <w:u w:val="single"/>
        </w:rPr>
        <w:t>先生</w:t>
      </w:r>
      <w:r w:rsidRPr="00AA2E30">
        <w:rPr>
          <w:rFonts w:ascii="仿宋_GB2312" w:eastAsia="仿宋_GB2312" w:hint="eastAsia"/>
          <w:sz w:val="24"/>
          <w:szCs w:val="24"/>
        </w:rPr>
        <w:t xml:space="preserve">        </w:t>
      </w:r>
    </w:p>
    <w:p w14:paraId="46EA8815" w14:textId="77777777" w:rsidR="0033692F" w:rsidRPr="00AA2E30" w:rsidRDefault="00FB580E"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联系电话：</w:t>
      </w:r>
      <w:r w:rsidRPr="00AA2E30">
        <w:rPr>
          <w:rFonts w:ascii="仿宋_GB2312" w:eastAsia="仿宋_GB2312" w:hint="eastAsia"/>
          <w:sz w:val="24"/>
          <w:szCs w:val="24"/>
          <w:u w:val="single"/>
        </w:rPr>
        <w:t>13</w:t>
      </w:r>
      <w:r w:rsidR="00AA2E30" w:rsidRPr="00AA2E30">
        <w:rPr>
          <w:rFonts w:ascii="仿宋_GB2312" w:eastAsia="仿宋_GB2312" w:hint="eastAsia"/>
          <w:sz w:val="24"/>
          <w:szCs w:val="24"/>
          <w:u w:val="single"/>
        </w:rPr>
        <w:t>348965910</w:t>
      </w:r>
    </w:p>
    <w:p w14:paraId="2E736CF0"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网    址</w:t>
      </w:r>
      <w:r w:rsidRPr="00AA2E30">
        <w:rPr>
          <w:rFonts w:hint="eastAsia"/>
        </w:rPr>
        <w:t>：</w:t>
      </w:r>
      <w:r w:rsidRPr="00AA2E30">
        <w:rPr>
          <w:rFonts w:ascii="仿宋_GB2312" w:eastAsia="仿宋_GB2312" w:hint="eastAsia"/>
          <w:sz w:val="24"/>
          <w:szCs w:val="24"/>
          <w:u w:val="single"/>
        </w:rPr>
        <w:t>http：//www.scodi.cn</w:t>
      </w:r>
    </w:p>
    <w:p w14:paraId="1D270ED4"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开户银行</w:t>
      </w:r>
      <w:r w:rsidRPr="00AA2E30">
        <w:rPr>
          <w:rFonts w:hint="eastAsia"/>
        </w:rPr>
        <w:t>：</w:t>
      </w:r>
      <w:r w:rsidRPr="00AA2E30">
        <w:rPr>
          <w:rFonts w:ascii="仿宋_GB2312" w:eastAsia="仿宋_GB2312" w:hint="eastAsia"/>
          <w:sz w:val="24"/>
          <w:szCs w:val="24"/>
          <w:u w:val="single"/>
        </w:rPr>
        <w:t>中国建设银行成都市第二支行</w:t>
      </w:r>
    </w:p>
    <w:p w14:paraId="7E70941C"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帐    号</w:t>
      </w:r>
      <w:r w:rsidRPr="00AA2E30">
        <w:rPr>
          <w:rFonts w:hint="eastAsia"/>
        </w:rPr>
        <w:t>：</w:t>
      </w:r>
      <w:r w:rsidRPr="00AA2E30">
        <w:rPr>
          <w:rFonts w:ascii="仿宋_GB2312" w:eastAsia="仿宋_GB2312" w:hint="eastAsia"/>
          <w:sz w:val="24"/>
          <w:szCs w:val="24"/>
          <w:u w:val="single"/>
        </w:rPr>
        <w:t>5100 1426 2080 5012 5148</w:t>
      </w:r>
    </w:p>
    <w:p w14:paraId="3FEEDFBF" w14:textId="185DB6CB" w:rsidR="00BE7274" w:rsidRPr="0032040E" w:rsidRDefault="00777252" w:rsidP="00130812">
      <w:pPr>
        <w:snapToGrid w:val="0"/>
        <w:spacing w:line="580" w:lineRule="exact"/>
        <w:ind w:firstLineChars="1650" w:firstLine="3960"/>
        <w:jc w:val="right"/>
        <w:rPr>
          <w:rFonts w:ascii="仿宋_GB2312" w:eastAsia="仿宋_GB2312"/>
          <w:sz w:val="24"/>
          <w:szCs w:val="24"/>
        </w:rPr>
      </w:pPr>
      <w:r w:rsidRPr="0032040E">
        <w:rPr>
          <w:rFonts w:ascii="仿宋_GB2312" w:eastAsia="仿宋_GB2312" w:hint="eastAsia"/>
          <w:sz w:val="24"/>
          <w:szCs w:val="24"/>
          <w:highlight w:val="yellow"/>
          <w:u w:val="single"/>
        </w:rPr>
        <w:t>202</w:t>
      </w:r>
      <w:r w:rsidR="001E6B30">
        <w:rPr>
          <w:rFonts w:ascii="仿宋_GB2312" w:eastAsia="仿宋_GB2312" w:hint="eastAsia"/>
          <w:sz w:val="24"/>
          <w:szCs w:val="24"/>
          <w:highlight w:val="yellow"/>
          <w:u w:val="single"/>
        </w:rPr>
        <w:t>2</w:t>
      </w:r>
      <w:r w:rsidR="00BE7274" w:rsidRPr="0032040E">
        <w:rPr>
          <w:rFonts w:ascii="仿宋_GB2312" w:eastAsia="仿宋_GB2312" w:hint="eastAsia"/>
          <w:sz w:val="24"/>
          <w:szCs w:val="24"/>
          <w:highlight w:val="yellow"/>
        </w:rPr>
        <w:t>年</w:t>
      </w:r>
      <w:r w:rsidR="00E71BBA">
        <w:rPr>
          <w:rFonts w:ascii="仿宋_GB2312" w:eastAsia="仿宋_GB2312" w:hint="eastAsia"/>
          <w:sz w:val="24"/>
          <w:szCs w:val="24"/>
          <w:highlight w:val="yellow"/>
        </w:rPr>
        <w:t>0</w:t>
      </w:r>
      <w:r w:rsidR="00E71BBA">
        <w:rPr>
          <w:rFonts w:ascii="仿宋_GB2312" w:eastAsia="仿宋_GB2312"/>
          <w:sz w:val="24"/>
          <w:szCs w:val="24"/>
          <w:highlight w:val="yellow"/>
        </w:rPr>
        <w:t>6</w:t>
      </w:r>
      <w:r w:rsidR="00BE7274" w:rsidRPr="0032040E">
        <w:rPr>
          <w:rFonts w:ascii="仿宋_GB2312" w:eastAsia="仿宋_GB2312" w:hint="eastAsia"/>
          <w:sz w:val="24"/>
          <w:szCs w:val="24"/>
          <w:highlight w:val="yellow"/>
        </w:rPr>
        <w:t>月</w:t>
      </w:r>
      <w:r w:rsidR="003B48F9">
        <w:rPr>
          <w:rFonts w:ascii="仿宋_GB2312" w:eastAsia="仿宋_GB2312"/>
          <w:sz w:val="24"/>
          <w:szCs w:val="24"/>
          <w:highlight w:val="yellow"/>
          <w:u w:val="single"/>
        </w:rPr>
        <w:t>10</w:t>
      </w:r>
      <w:r w:rsidR="00BE7274" w:rsidRPr="0032040E">
        <w:rPr>
          <w:rFonts w:ascii="仿宋_GB2312" w:eastAsia="仿宋_GB2312" w:hint="eastAsia"/>
          <w:sz w:val="24"/>
          <w:szCs w:val="24"/>
          <w:highlight w:val="yellow"/>
        </w:rPr>
        <w:t>日</w:t>
      </w:r>
    </w:p>
    <w:p w14:paraId="4A0A79AE" w14:textId="77777777" w:rsidR="00130812" w:rsidRPr="0032040E" w:rsidRDefault="00130812" w:rsidP="0033692F">
      <w:pPr>
        <w:snapToGrid w:val="0"/>
        <w:spacing w:line="580" w:lineRule="exact"/>
        <w:ind w:firstLineChars="200" w:firstLine="643"/>
        <w:jc w:val="center"/>
        <w:rPr>
          <w:rStyle w:val="1Char"/>
          <w:rFonts w:ascii="仿宋_GB2312" w:eastAsia="仿宋_GB2312"/>
          <w:sz w:val="32"/>
          <w:szCs w:val="32"/>
        </w:rPr>
        <w:sectPr w:rsidR="00130812" w:rsidRPr="0032040E" w:rsidSect="00AC470B">
          <w:footerReference w:type="default" r:id="rId10"/>
          <w:pgSz w:w="11906" w:h="16838"/>
          <w:pgMar w:top="1440" w:right="1797" w:bottom="1440" w:left="1985" w:header="851" w:footer="992" w:gutter="0"/>
          <w:pgNumType w:start="1"/>
          <w:cols w:space="720"/>
          <w:docGrid w:type="lines" w:linePitch="312"/>
        </w:sectPr>
      </w:pPr>
    </w:p>
    <w:p w14:paraId="0EEAD324" w14:textId="77777777" w:rsidR="0033692F" w:rsidRPr="0032040E" w:rsidRDefault="0033692F" w:rsidP="0033692F">
      <w:pPr>
        <w:snapToGrid w:val="0"/>
        <w:spacing w:line="580" w:lineRule="exact"/>
        <w:ind w:firstLineChars="200" w:firstLine="643"/>
        <w:jc w:val="center"/>
        <w:rPr>
          <w:rStyle w:val="1Char"/>
          <w:rFonts w:ascii="仿宋_GB2312" w:eastAsia="仿宋_GB2312"/>
          <w:sz w:val="32"/>
          <w:szCs w:val="32"/>
        </w:rPr>
      </w:pPr>
      <w:bookmarkStart w:id="333" w:name="_Toc104987020"/>
      <w:r w:rsidRPr="0032040E">
        <w:rPr>
          <w:rStyle w:val="1Char"/>
          <w:rFonts w:ascii="仿宋_GB2312" w:eastAsia="仿宋_GB2312" w:hint="eastAsia"/>
          <w:sz w:val="32"/>
          <w:szCs w:val="32"/>
        </w:rPr>
        <w:lastRenderedPageBreak/>
        <w:t>第</w:t>
      </w:r>
      <w:r w:rsidR="00BE7274" w:rsidRPr="0032040E">
        <w:rPr>
          <w:rStyle w:val="1Char"/>
          <w:rFonts w:ascii="仿宋_GB2312" w:eastAsia="仿宋_GB2312" w:hint="eastAsia"/>
          <w:sz w:val="32"/>
          <w:szCs w:val="32"/>
        </w:rPr>
        <w:t>二</w:t>
      </w:r>
      <w:r w:rsidRPr="0032040E">
        <w:rPr>
          <w:rStyle w:val="1Char"/>
          <w:rFonts w:ascii="仿宋_GB2312" w:eastAsia="仿宋_GB2312" w:hint="eastAsia"/>
          <w:sz w:val="32"/>
          <w:szCs w:val="32"/>
        </w:rPr>
        <w:t>章</w:t>
      </w:r>
      <w:r w:rsidR="00AF51BE" w:rsidRPr="0032040E">
        <w:rPr>
          <w:rStyle w:val="1Char"/>
          <w:rFonts w:ascii="仿宋_GB2312" w:eastAsia="仿宋_GB2312" w:hint="eastAsia"/>
          <w:sz w:val="32"/>
          <w:szCs w:val="32"/>
        </w:rPr>
        <w:t xml:space="preserve">  </w:t>
      </w:r>
      <w:r w:rsidR="00D50BC6" w:rsidRPr="0032040E">
        <w:rPr>
          <w:rStyle w:val="1Char"/>
          <w:rFonts w:ascii="仿宋_GB2312" w:eastAsia="仿宋_GB2312" w:hint="eastAsia"/>
          <w:sz w:val="32"/>
          <w:szCs w:val="32"/>
        </w:rPr>
        <w:t>投标</w:t>
      </w:r>
      <w:r w:rsidRPr="0032040E">
        <w:rPr>
          <w:rStyle w:val="1Char"/>
          <w:rFonts w:ascii="仿宋_GB2312" w:eastAsia="仿宋_GB2312" w:hint="eastAsia"/>
          <w:sz w:val="32"/>
          <w:szCs w:val="32"/>
        </w:rPr>
        <w:t>人</w:t>
      </w:r>
      <w:r w:rsidR="00D50BC6" w:rsidRPr="0032040E">
        <w:rPr>
          <w:rStyle w:val="1Char"/>
          <w:rFonts w:ascii="仿宋_GB2312" w:eastAsia="仿宋_GB2312" w:hint="eastAsia"/>
          <w:sz w:val="32"/>
          <w:szCs w:val="32"/>
        </w:rPr>
        <w:t>须知</w:t>
      </w:r>
      <w:bookmarkEnd w:id="333"/>
    </w:p>
    <w:p w14:paraId="61B2D821" w14:textId="77777777" w:rsidR="00D50BC6" w:rsidRPr="0032040E" w:rsidRDefault="00D50BC6" w:rsidP="000A4D7A">
      <w:pPr>
        <w:pStyle w:val="2"/>
        <w:rPr>
          <w:rFonts w:ascii="仿宋_GB2312" w:eastAsia="仿宋_GB2312" w:hAnsi="Times New Roman"/>
          <w:sz w:val="28"/>
          <w:szCs w:val="28"/>
        </w:rPr>
      </w:pPr>
      <w:bookmarkStart w:id="334" w:name="_Toc104987021"/>
      <w:r w:rsidRPr="0032040E">
        <w:rPr>
          <w:rFonts w:ascii="仿宋_GB2312" w:eastAsia="仿宋_GB2312" w:hAnsi="Times New Roman" w:hint="eastAsia"/>
          <w:sz w:val="28"/>
          <w:szCs w:val="28"/>
        </w:rPr>
        <w:t>投标须知前附表</w:t>
      </w:r>
      <w:bookmarkEnd w:id="334"/>
    </w:p>
    <w:tbl>
      <w:tblPr>
        <w:tblW w:w="8356"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1859"/>
        <w:gridCol w:w="5521"/>
      </w:tblGrid>
      <w:tr w:rsidR="0084470F" w:rsidRPr="0032040E" w14:paraId="5528C4A8" w14:textId="77777777" w:rsidTr="001B6919">
        <w:trPr>
          <w:trHeight w:val="706"/>
          <w:tblHeader/>
        </w:trPr>
        <w:tc>
          <w:tcPr>
            <w:tcW w:w="976" w:type="dxa"/>
            <w:tcBorders>
              <w:top w:val="single" w:sz="4" w:space="0" w:color="auto"/>
              <w:left w:val="single" w:sz="4" w:space="0" w:color="auto"/>
              <w:bottom w:val="single" w:sz="4" w:space="0" w:color="auto"/>
              <w:right w:val="single" w:sz="4" w:space="0" w:color="auto"/>
            </w:tcBorders>
            <w:vAlign w:val="center"/>
          </w:tcPr>
          <w:p w14:paraId="251A51D7" w14:textId="77777777" w:rsidR="0084470F" w:rsidRPr="0032040E" w:rsidRDefault="0084470F" w:rsidP="0084470F">
            <w:pPr>
              <w:jc w:val="center"/>
              <w:rPr>
                <w:rFonts w:ascii="仿宋_GB2312" w:eastAsia="仿宋_GB2312"/>
                <w:b/>
              </w:rPr>
            </w:pPr>
            <w:r w:rsidRPr="0032040E">
              <w:rPr>
                <w:rFonts w:ascii="仿宋_GB2312" w:eastAsia="仿宋_GB2312" w:hint="eastAsia"/>
                <w:b/>
              </w:rPr>
              <w:t>条款号</w:t>
            </w:r>
          </w:p>
        </w:tc>
        <w:tc>
          <w:tcPr>
            <w:tcW w:w="1859" w:type="dxa"/>
            <w:tcBorders>
              <w:top w:val="single" w:sz="4" w:space="0" w:color="auto"/>
              <w:left w:val="single" w:sz="4" w:space="0" w:color="auto"/>
              <w:bottom w:val="single" w:sz="4" w:space="0" w:color="auto"/>
              <w:right w:val="single" w:sz="4" w:space="0" w:color="auto"/>
            </w:tcBorders>
            <w:vAlign w:val="center"/>
          </w:tcPr>
          <w:p w14:paraId="7DC27580" w14:textId="77777777" w:rsidR="0084470F" w:rsidRPr="0032040E" w:rsidRDefault="0084470F" w:rsidP="0084470F">
            <w:pPr>
              <w:jc w:val="center"/>
              <w:rPr>
                <w:rFonts w:ascii="仿宋_GB2312" w:eastAsia="仿宋_GB2312"/>
                <w:b/>
              </w:rPr>
            </w:pPr>
            <w:r w:rsidRPr="0032040E">
              <w:rPr>
                <w:rFonts w:ascii="仿宋_GB2312" w:eastAsia="仿宋_GB2312" w:hint="eastAsia"/>
                <w:b/>
              </w:rPr>
              <w:t>条款名称</w:t>
            </w:r>
          </w:p>
        </w:tc>
        <w:tc>
          <w:tcPr>
            <w:tcW w:w="5521" w:type="dxa"/>
            <w:tcBorders>
              <w:top w:val="single" w:sz="4" w:space="0" w:color="auto"/>
              <w:left w:val="single" w:sz="4" w:space="0" w:color="auto"/>
              <w:bottom w:val="single" w:sz="4" w:space="0" w:color="auto"/>
              <w:right w:val="single" w:sz="4" w:space="0" w:color="auto"/>
            </w:tcBorders>
            <w:vAlign w:val="center"/>
          </w:tcPr>
          <w:p w14:paraId="2822ABE2" w14:textId="77777777" w:rsidR="0084470F" w:rsidRPr="0032040E" w:rsidRDefault="0084470F" w:rsidP="0084470F">
            <w:pPr>
              <w:jc w:val="center"/>
              <w:rPr>
                <w:rFonts w:ascii="仿宋_GB2312" w:eastAsia="仿宋_GB2312"/>
                <w:b/>
              </w:rPr>
            </w:pPr>
            <w:r w:rsidRPr="0032040E">
              <w:rPr>
                <w:rFonts w:ascii="仿宋_GB2312" w:eastAsia="仿宋_GB2312" w:hint="eastAsia"/>
                <w:b/>
              </w:rPr>
              <w:t>编列内容</w:t>
            </w:r>
          </w:p>
        </w:tc>
      </w:tr>
      <w:tr w:rsidR="0084470F" w:rsidRPr="0032040E" w14:paraId="772D5D03" w14:textId="77777777" w:rsidTr="001B6919">
        <w:trPr>
          <w:trHeight w:val="706"/>
        </w:trPr>
        <w:tc>
          <w:tcPr>
            <w:tcW w:w="976" w:type="dxa"/>
            <w:tcBorders>
              <w:top w:val="single" w:sz="4" w:space="0" w:color="auto"/>
              <w:left w:val="single" w:sz="4" w:space="0" w:color="auto"/>
              <w:bottom w:val="single" w:sz="4" w:space="0" w:color="auto"/>
              <w:right w:val="single" w:sz="4" w:space="0" w:color="auto"/>
            </w:tcBorders>
            <w:vAlign w:val="center"/>
          </w:tcPr>
          <w:p w14:paraId="180D4CC8" w14:textId="77777777" w:rsidR="0084470F" w:rsidRPr="0032040E"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32040E">
                <w:rPr>
                  <w:rFonts w:ascii="仿宋_GB2312" w:eastAsia="仿宋_GB2312"/>
                  <w:szCs w:val="21"/>
                </w:rPr>
                <w:t>1.1.2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1474FC6" w14:textId="77777777" w:rsidR="0084470F" w:rsidRPr="0032040E" w:rsidRDefault="0084470F" w:rsidP="0084470F">
            <w:pPr>
              <w:spacing w:beforeLines="50" w:before="156" w:afterLines="50" w:after="156"/>
              <w:jc w:val="center"/>
              <w:rPr>
                <w:rFonts w:ascii="仿宋_GB2312" w:eastAsia="仿宋_GB2312"/>
                <w:szCs w:val="21"/>
              </w:rPr>
            </w:pPr>
            <w:r w:rsidRPr="0032040E">
              <w:rPr>
                <w:rFonts w:ascii="仿宋_GB2312" w:eastAsia="仿宋_GB2312" w:hint="eastAsia"/>
                <w:szCs w:val="21"/>
              </w:rPr>
              <w:t>招标人</w:t>
            </w:r>
          </w:p>
        </w:tc>
        <w:tc>
          <w:tcPr>
            <w:tcW w:w="5521" w:type="dxa"/>
            <w:tcBorders>
              <w:top w:val="single" w:sz="4" w:space="0" w:color="auto"/>
              <w:left w:val="single" w:sz="4" w:space="0" w:color="auto"/>
              <w:bottom w:val="single" w:sz="4" w:space="0" w:color="auto"/>
              <w:right w:val="single" w:sz="4" w:space="0" w:color="auto"/>
            </w:tcBorders>
            <w:vAlign w:val="center"/>
          </w:tcPr>
          <w:p w14:paraId="37CC44D5"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名称：四川省交通勘察设计研究院有限公司</w:t>
            </w:r>
          </w:p>
          <w:p w14:paraId="32797A6B"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地址：成都市青羊区太升北路35号</w:t>
            </w:r>
          </w:p>
          <w:p w14:paraId="795A28F1"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联系人：</w:t>
            </w:r>
            <w:r w:rsidR="00D70F2D" w:rsidRPr="0032040E">
              <w:rPr>
                <w:rFonts w:ascii="仿宋_GB2312" w:eastAsia="仿宋_GB2312" w:hint="eastAsia"/>
                <w:szCs w:val="21"/>
              </w:rPr>
              <w:t>李</w:t>
            </w:r>
            <w:r w:rsidRPr="0032040E">
              <w:rPr>
                <w:rFonts w:ascii="仿宋_GB2312" w:eastAsia="仿宋_GB2312" w:hint="eastAsia"/>
                <w:szCs w:val="21"/>
              </w:rPr>
              <w:t>先生</w:t>
            </w:r>
            <w:r w:rsidRPr="0032040E">
              <w:rPr>
                <w:rFonts w:ascii="仿宋_GB2312" w:eastAsia="仿宋_GB2312" w:hint="eastAsia"/>
                <w:sz w:val="24"/>
                <w:szCs w:val="24"/>
              </w:rPr>
              <w:t xml:space="preserve">        </w:t>
            </w:r>
          </w:p>
          <w:p w14:paraId="12E1B019"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电话：13</w:t>
            </w:r>
            <w:r w:rsidR="00D70F2D" w:rsidRPr="0032040E">
              <w:rPr>
                <w:rFonts w:ascii="仿宋_GB2312" w:eastAsia="仿宋_GB2312" w:hint="eastAsia"/>
                <w:szCs w:val="21"/>
              </w:rPr>
              <w:t>348965910</w:t>
            </w:r>
          </w:p>
        </w:tc>
      </w:tr>
      <w:tr w:rsidR="0084470F" w:rsidRPr="0032040E" w14:paraId="45EB0D23" w14:textId="77777777" w:rsidTr="001B6919">
        <w:trPr>
          <w:trHeight w:val="616"/>
        </w:trPr>
        <w:tc>
          <w:tcPr>
            <w:tcW w:w="976" w:type="dxa"/>
            <w:tcBorders>
              <w:top w:val="single" w:sz="4" w:space="0" w:color="auto"/>
              <w:left w:val="single" w:sz="4" w:space="0" w:color="auto"/>
              <w:bottom w:val="single" w:sz="4" w:space="0" w:color="auto"/>
              <w:right w:val="single" w:sz="4" w:space="0" w:color="auto"/>
            </w:tcBorders>
            <w:vAlign w:val="center"/>
          </w:tcPr>
          <w:p w14:paraId="22562331" w14:textId="77777777" w:rsidR="0084470F" w:rsidRPr="0032040E"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32040E">
                <w:rPr>
                  <w:rFonts w:ascii="仿宋_GB2312" w:eastAsia="仿宋_GB2312"/>
                  <w:szCs w:val="21"/>
                </w:rPr>
                <w:t>1.1.4</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D90E63E" w14:textId="77777777" w:rsidR="0084470F" w:rsidRPr="0032040E" w:rsidRDefault="0084470F" w:rsidP="00515FA0">
            <w:pPr>
              <w:spacing w:beforeLines="50" w:before="156" w:afterLines="50" w:after="156"/>
              <w:jc w:val="center"/>
              <w:rPr>
                <w:rFonts w:ascii="仿宋_GB2312" w:eastAsia="仿宋_GB2312"/>
                <w:szCs w:val="21"/>
              </w:rPr>
            </w:pPr>
            <w:r w:rsidRPr="0032040E">
              <w:rPr>
                <w:rFonts w:ascii="仿宋_GB2312" w:eastAsia="仿宋_GB2312" w:hint="eastAsia"/>
                <w:szCs w:val="21"/>
              </w:rPr>
              <w:t>工程名称</w:t>
            </w:r>
          </w:p>
        </w:tc>
        <w:tc>
          <w:tcPr>
            <w:tcW w:w="5521" w:type="dxa"/>
            <w:tcBorders>
              <w:top w:val="single" w:sz="4" w:space="0" w:color="auto"/>
              <w:left w:val="single" w:sz="4" w:space="0" w:color="auto"/>
              <w:bottom w:val="single" w:sz="4" w:space="0" w:color="auto"/>
              <w:right w:val="single" w:sz="4" w:space="0" w:color="auto"/>
            </w:tcBorders>
            <w:vAlign w:val="center"/>
          </w:tcPr>
          <w:p w14:paraId="1ADDB164" w14:textId="77777777" w:rsidR="0084470F" w:rsidRPr="0032040E" w:rsidRDefault="0032040E" w:rsidP="00515FA0">
            <w:pPr>
              <w:spacing w:beforeLines="50" w:before="156" w:afterLines="50" w:after="156"/>
              <w:rPr>
                <w:rFonts w:ascii="仿宋_GB2312" w:eastAsia="仿宋_GB2312"/>
                <w:szCs w:val="21"/>
              </w:rPr>
            </w:pPr>
            <w:r w:rsidRPr="0032040E">
              <w:rPr>
                <w:rFonts w:ascii="仿宋_GB2312" w:eastAsia="仿宋_GB2312" w:hint="eastAsia"/>
                <w:szCs w:val="21"/>
              </w:rPr>
              <w:t>天府新区经眉山至乐山高速勘察设计天乐</w:t>
            </w:r>
            <w:r w:rsidRPr="0032040E">
              <w:rPr>
                <w:rFonts w:ascii="仿宋_GB2312" w:eastAsia="仿宋_GB2312"/>
                <w:szCs w:val="21"/>
              </w:rPr>
              <w:t>A</w:t>
            </w:r>
            <w:r w:rsidRPr="0032040E">
              <w:rPr>
                <w:rFonts w:ascii="仿宋_GB2312" w:eastAsia="仿宋_GB2312" w:hint="eastAsia"/>
                <w:szCs w:val="21"/>
              </w:rPr>
              <w:t>标段初步设计阶段虎渡溪、青神汉阳两座岷江特大桥抗风专题</w:t>
            </w:r>
          </w:p>
        </w:tc>
      </w:tr>
      <w:tr w:rsidR="0084470F" w:rsidRPr="00D359A1" w14:paraId="369AFB52" w14:textId="77777777" w:rsidTr="001B6919">
        <w:trPr>
          <w:trHeight w:val="510"/>
        </w:trPr>
        <w:tc>
          <w:tcPr>
            <w:tcW w:w="976" w:type="dxa"/>
            <w:tcBorders>
              <w:top w:val="single" w:sz="4" w:space="0" w:color="auto"/>
              <w:left w:val="single" w:sz="4" w:space="0" w:color="auto"/>
              <w:bottom w:val="single" w:sz="4" w:space="0" w:color="auto"/>
              <w:right w:val="single" w:sz="4" w:space="0" w:color="auto"/>
            </w:tcBorders>
            <w:vAlign w:val="center"/>
          </w:tcPr>
          <w:p w14:paraId="6563E050" w14:textId="77777777" w:rsidR="0084470F" w:rsidRPr="001627A2"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627A2">
                <w:rPr>
                  <w:rFonts w:ascii="仿宋_GB2312" w:eastAsia="仿宋_GB2312"/>
                  <w:szCs w:val="21"/>
                </w:rPr>
                <w:t>1.1.5</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3A14CC8" w14:textId="77777777" w:rsidR="0084470F" w:rsidRPr="001627A2" w:rsidRDefault="0084470F" w:rsidP="00515FA0">
            <w:pPr>
              <w:spacing w:before="50" w:after="50"/>
              <w:jc w:val="center"/>
              <w:rPr>
                <w:rFonts w:ascii="仿宋_GB2312" w:eastAsia="仿宋_GB2312"/>
                <w:szCs w:val="21"/>
              </w:rPr>
            </w:pPr>
            <w:r w:rsidRPr="001627A2">
              <w:rPr>
                <w:rFonts w:ascii="仿宋_GB2312" w:eastAsia="仿宋_GB2312" w:hint="eastAsia"/>
                <w:szCs w:val="21"/>
              </w:rPr>
              <w:t>建设地点</w:t>
            </w:r>
          </w:p>
        </w:tc>
        <w:tc>
          <w:tcPr>
            <w:tcW w:w="5521" w:type="dxa"/>
            <w:tcBorders>
              <w:top w:val="single" w:sz="4" w:space="0" w:color="auto"/>
              <w:left w:val="single" w:sz="4" w:space="0" w:color="auto"/>
              <w:bottom w:val="single" w:sz="4" w:space="0" w:color="auto"/>
              <w:right w:val="single" w:sz="4" w:space="0" w:color="auto"/>
            </w:tcBorders>
            <w:vAlign w:val="center"/>
          </w:tcPr>
          <w:p w14:paraId="1E0B67D4" w14:textId="2B31DB49" w:rsidR="0084470F" w:rsidRPr="001627A2" w:rsidRDefault="00DE1985" w:rsidP="00515FA0">
            <w:pPr>
              <w:spacing w:beforeLines="50" w:before="156" w:afterLines="50" w:after="156"/>
              <w:rPr>
                <w:rFonts w:ascii="仿宋_GB2312" w:eastAsia="仿宋_GB2312"/>
                <w:szCs w:val="21"/>
              </w:rPr>
            </w:pPr>
            <w:r>
              <w:rPr>
                <w:rFonts w:ascii="仿宋_GB2312" w:eastAsia="仿宋_GB2312" w:hint="eastAsia"/>
                <w:szCs w:val="21"/>
              </w:rPr>
              <w:t>四川省</w:t>
            </w:r>
            <w:r w:rsidR="00475851" w:rsidRPr="001627A2">
              <w:rPr>
                <w:rFonts w:ascii="仿宋_GB2312" w:eastAsia="仿宋_GB2312" w:hint="eastAsia"/>
                <w:szCs w:val="21"/>
              </w:rPr>
              <w:t>眉山市青神县</w:t>
            </w:r>
          </w:p>
        </w:tc>
      </w:tr>
      <w:tr w:rsidR="0084470F" w:rsidRPr="00D359A1" w14:paraId="40DE21C7" w14:textId="77777777" w:rsidTr="001B6919">
        <w:trPr>
          <w:trHeight w:val="510"/>
        </w:trPr>
        <w:tc>
          <w:tcPr>
            <w:tcW w:w="976" w:type="dxa"/>
            <w:tcBorders>
              <w:top w:val="single" w:sz="4" w:space="0" w:color="auto"/>
              <w:left w:val="single" w:sz="4" w:space="0" w:color="auto"/>
              <w:bottom w:val="single" w:sz="4" w:space="0" w:color="auto"/>
              <w:right w:val="single" w:sz="4" w:space="0" w:color="auto"/>
            </w:tcBorders>
            <w:vAlign w:val="center"/>
          </w:tcPr>
          <w:p w14:paraId="72A84151"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627A2">
                <w:rPr>
                  <w:rFonts w:ascii="仿宋_GB2312" w:eastAsia="仿宋_GB2312"/>
                  <w:szCs w:val="21"/>
                </w:rPr>
                <w:t>1.1.6</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BDEBA09"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项目建设规模</w:t>
            </w:r>
          </w:p>
        </w:tc>
        <w:tc>
          <w:tcPr>
            <w:tcW w:w="5521" w:type="dxa"/>
            <w:tcBorders>
              <w:top w:val="single" w:sz="4" w:space="0" w:color="auto"/>
              <w:left w:val="single" w:sz="4" w:space="0" w:color="auto"/>
              <w:bottom w:val="single" w:sz="4" w:space="0" w:color="auto"/>
              <w:right w:val="single" w:sz="4" w:space="0" w:color="auto"/>
            </w:tcBorders>
            <w:vAlign w:val="center"/>
          </w:tcPr>
          <w:p w14:paraId="6A93BD9D" w14:textId="44E76DB2" w:rsidR="008607E9" w:rsidRPr="001627A2" w:rsidRDefault="0084470F" w:rsidP="008607E9">
            <w:pPr>
              <w:spacing w:beforeLines="50" w:before="156" w:afterLines="50" w:after="156"/>
              <w:rPr>
                <w:rFonts w:ascii="仿宋_GB2312" w:eastAsia="仿宋_GB2312"/>
                <w:szCs w:val="21"/>
              </w:rPr>
            </w:pPr>
            <w:r w:rsidRPr="001627A2">
              <w:rPr>
                <w:rFonts w:ascii="仿宋_GB2312" w:eastAsia="仿宋_GB2312" w:hint="eastAsia"/>
                <w:szCs w:val="21"/>
              </w:rPr>
              <w:t>高速公路，路线长度约</w:t>
            </w:r>
            <w:r w:rsidR="008607E9" w:rsidRPr="001627A2">
              <w:rPr>
                <w:rFonts w:ascii="仿宋_GB2312" w:eastAsia="仿宋_GB2312" w:hint="eastAsia"/>
                <w:szCs w:val="21"/>
                <w:u w:val="single"/>
              </w:rPr>
              <w:t>94.</w:t>
            </w:r>
            <w:r w:rsidR="008607E9" w:rsidRPr="001627A2">
              <w:rPr>
                <w:rFonts w:ascii="仿宋_GB2312" w:eastAsia="仿宋_GB2312"/>
                <w:szCs w:val="21"/>
                <w:u w:val="single"/>
              </w:rPr>
              <w:t>784</w:t>
            </w:r>
            <w:r w:rsidRPr="001627A2">
              <w:rPr>
                <w:rFonts w:ascii="仿宋_GB2312" w:eastAsia="仿宋_GB2312" w:hint="eastAsia"/>
                <w:szCs w:val="21"/>
              </w:rPr>
              <w:t>公里。本次为</w:t>
            </w:r>
            <w:r w:rsidR="008607E9" w:rsidRPr="001627A2">
              <w:rPr>
                <w:rFonts w:ascii="仿宋_GB2312" w:eastAsia="仿宋_GB2312" w:hint="eastAsia"/>
                <w:szCs w:val="21"/>
              </w:rPr>
              <w:t>对项目内的虎渡溪、青神汉阳两座岷江特大桥进行抗风专题</w:t>
            </w:r>
            <w:r w:rsidR="00103455">
              <w:rPr>
                <w:rFonts w:ascii="仿宋_GB2312" w:eastAsia="仿宋_GB2312" w:hint="eastAsia"/>
                <w:szCs w:val="21"/>
              </w:rPr>
              <w:t>招标</w:t>
            </w:r>
            <w:r w:rsidR="008607E9" w:rsidRPr="001627A2">
              <w:rPr>
                <w:rFonts w:ascii="仿宋_GB2312" w:eastAsia="仿宋_GB2312" w:hint="eastAsia"/>
                <w:szCs w:val="21"/>
              </w:rPr>
              <w:t>。虎渡溪、青神汉阳两座岷江特大桥主桥分别采用（175+490+175）m双塔斜拉桥及（280+280）m独塔斜拉桥。</w:t>
            </w:r>
          </w:p>
        </w:tc>
      </w:tr>
      <w:tr w:rsidR="0084470F" w:rsidRPr="00D359A1" w14:paraId="59FFDD48" w14:textId="77777777" w:rsidTr="001B6919">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24C29ECB"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627A2">
                <w:rPr>
                  <w:rFonts w:ascii="仿宋_GB2312" w:eastAsia="仿宋_GB2312"/>
                  <w:szCs w:val="21"/>
                </w:rPr>
                <w:t>1.2.1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952A0DF"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资金来源</w:t>
            </w:r>
          </w:p>
        </w:tc>
        <w:tc>
          <w:tcPr>
            <w:tcW w:w="5521" w:type="dxa"/>
            <w:tcBorders>
              <w:top w:val="single" w:sz="4" w:space="0" w:color="auto"/>
              <w:left w:val="single" w:sz="4" w:space="0" w:color="auto"/>
              <w:bottom w:val="single" w:sz="4" w:space="0" w:color="auto"/>
              <w:right w:val="single" w:sz="4" w:space="0" w:color="auto"/>
            </w:tcBorders>
            <w:vAlign w:val="center"/>
          </w:tcPr>
          <w:p w14:paraId="51F25DA8" w14:textId="77777777" w:rsidR="0084470F" w:rsidRPr="001627A2" w:rsidRDefault="0084470F" w:rsidP="0084470F">
            <w:pPr>
              <w:spacing w:beforeLines="50" w:before="156" w:afterLines="50" w:after="156"/>
              <w:rPr>
                <w:rFonts w:ascii="仿宋_GB2312" w:eastAsia="仿宋_GB2312"/>
                <w:szCs w:val="21"/>
              </w:rPr>
            </w:pPr>
            <w:r w:rsidRPr="001627A2">
              <w:rPr>
                <w:rFonts w:ascii="仿宋_GB2312" w:eastAsia="仿宋_GB2312" w:hint="eastAsia"/>
                <w:szCs w:val="21"/>
              </w:rPr>
              <w:t>招标人自筹</w:t>
            </w:r>
          </w:p>
        </w:tc>
      </w:tr>
      <w:tr w:rsidR="0084470F" w:rsidRPr="00D359A1" w14:paraId="7CA653CE" w14:textId="77777777" w:rsidTr="001B6919">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47D8F889"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627A2">
                <w:rPr>
                  <w:rFonts w:ascii="仿宋_GB2312" w:eastAsia="仿宋_GB2312"/>
                  <w:szCs w:val="21"/>
                </w:rPr>
                <w:t>1.2.2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9C37064"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资金落实情况</w:t>
            </w:r>
          </w:p>
        </w:tc>
        <w:tc>
          <w:tcPr>
            <w:tcW w:w="5521" w:type="dxa"/>
            <w:tcBorders>
              <w:top w:val="single" w:sz="4" w:space="0" w:color="auto"/>
              <w:left w:val="single" w:sz="4" w:space="0" w:color="auto"/>
              <w:bottom w:val="single" w:sz="4" w:space="0" w:color="auto"/>
              <w:right w:val="single" w:sz="4" w:space="0" w:color="auto"/>
            </w:tcBorders>
            <w:vAlign w:val="center"/>
          </w:tcPr>
          <w:p w14:paraId="09BB9741" w14:textId="77777777" w:rsidR="0084470F" w:rsidRPr="001627A2" w:rsidRDefault="0084470F" w:rsidP="0084470F">
            <w:pPr>
              <w:spacing w:beforeLines="50" w:before="156" w:afterLines="50" w:after="156"/>
              <w:rPr>
                <w:rFonts w:ascii="仿宋_GB2312" w:eastAsia="仿宋_GB2312"/>
                <w:szCs w:val="21"/>
              </w:rPr>
            </w:pPr>
            <w:r w:rsidRPr="001627A2">
              <w:rPr>
                <w:rFonts w:ascii="仿宋_GB2312" w:eastAsia="仿宋_GB2312" w:hint="eastAsia"/>
                <w:szCs w:val="21"/>
              </w:rPr>
              <w:t>已落实</w:t>
            </w:r>
          </w:p>
        </w:tc>
      </w:tr>
      <w:tr w:rsidR="00F24B15" w:rsidRPr="00D359A1" w14:paraId="5DD04DC5" w14:textId="77777777" w:rsidTr="001B6919">
        <w:trPr>
          <w:trHeight w:val="2030"/>
        </w:trPr>
        <w:tc>
          <w:tcPr>
            <w:tcW w:w="976" w:type="dxa"/>
            <w:tcBorders>
              <w:top w:val="single" w:sz="4" w:space="0" w:color="auto"/>
              <w:left w:val="single" w:sz="4" w:space="0" w:color="auto"/>
              <w:bottom w:val="single" w:sz="4" w:space="0" w:color="auto"/>
              <w:right w:val="single" w:sz="4" w:space="0" w:color="auto"/>
            </w:tcBorders>
            <w:vAlign w:val="center"/>
          </w:tcPr>
          <w:p w14:paraId="13E9F2B6" w14:textId="77777777" w:rsidR="00F24B15" w:rsidRPr="00BC6BE7" w:rsidRDefault="00F24B15" w:rsidP="00F24B15">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BC6BE7">
                <w:rPr>
                  <w:rFonts w:ascii="仿宋_GB2312" w:eastAsia="仿宋_GB2312"/>
                  <w:szCs w:val="21"/>
                </w:rPr>
                <w:t>1.3.1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110E0C0" w14:textId="77777777" w:rsidR="00F24B15" w:rsidRPr="00BC6BE7" w:rsidRDefault="00F24B15" w:rsidP="00F24B15">
            <w:pPr>
              <w:spacing w:before="50" w:after="50"/>
              <w:jc w:val="center"/>
              <w:rPr>
                <w:rFonts w:ascii="仿宋_GB2312" w:eastAsia="仿宋_GB2312"/>
                <w:szCs w:val="21"/>
              </w:rPr>
            </w:pPr>
            <w:r w:rsidRPr="00BC6BE7">
              <w:rPr>
                <w:rFonts w:ascii="仿宋_GB2312" w:eastAsia="仿宋_GB2312" w:hint="eastAsia"/>
                <w:szCs w:val="21"/>
              </w:rPr>
              <w:t>招标范围</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63410FD3" w14:textId="1886B1D6" w:rsidR="00504A3E" w:rsidRDefault="001A03BB" w:rsidP="00634A33">
            <w:pPr>
              <w:snapToGrid w:val="0"/>
              <w:spacing w:before="50"/>
              <w:rPr>
                <w:rFonts w:ascii="仿宋_GB2312" w:eastAsia="仿宋_GB2312" w:hAnsi="宋体"/>
                <w:szCs w:val="21"/>
              </w:rPr>
            </w:pPr>
            <w:r w:rsidRPr="001A03BB">
              <w:rPr>
                <w:rFonts w:ascii="仿宋_GB2312" w:eastAsia="仿宋_GB2312" w:hAnsi="宋体" w:hint="eastAsia"/>
                <w:szCs w:val="21"/>
              </w:rPr>
              <w:t>本项目虎渡溪、青神汉阳两座岷江特大桥抗风专题，主要内容包括：</w:t>
            </w:r>
            <w:r w:rsidR="00504A3E" w:rsidRPr="00504A3E">
              <w:rPr>
                <w:rFonts w:ascii="仿宋_GB2312" w:eastAsia="仿宋_GB2312" w:hAnsi="宋体" w:hint="eastAsia"/>
                <w:szCs w:val="21"/>
              </w:rPr>
              <w:t>①桥址区风特性:通过现场踏勘，结合桥梁抗风规范，确定桥址区的场地类别，设计风速标准，以及抗风参数取值。②结构动力特性分析:</w:t>
            </w:r>
            <w:r w:rsidR="00504A3E" w:rsidRPr="00504A3E">
              <w:rPr>
                <w:rFonts w:ascii="仿宋_GB2312" w:eastAsia="仿宋_GB2312" w:hAnsi="宋体"/>
                <w:szCs w:val="21"/>
              </w:rPr>
              <w:t>建立有限元模型，计算成桥及典型施工状态结构的频率和振型及等效质量</w:t>
            </w:r>
            <w:r w:rsidR="00504A3E" w:rsidRPr="00504A3E">
              <w:rPr>
                <w:rFonts w:ascii="仿宋_GB2312" w:eastAsia="仿宋_GB2312" w:hAnsi="宋体" w:hint="eastAsia"/>
                <w:szCs w:val="21"/>
              </w:rPr>
              <w:t>。③主梁静动力风荷载系数测试:</w:t>
            </w:r>
            <w:r w:rsidR="00504A3E" w:rsidRPr="00504A3E">
              <w:rPr>
                <w:rFonts w:ascii="仿宋_GB2312" w:eastAsia="仿宋_GB2312" w:hAnsi="宋体"/>
                <w:szCs w:val="21"/>
              </w:rPr>
              <w:t>制做节段模型（缩尺比约1/</w:t>
            </w:r>
            <w:r w:rsidR="00504A3E" w:rsidRPr="00504A3E">
              <w:rPr>
                <w:rFonts w:ascii="仿宋_GB2312" w:eastAsia="仿宋_GB2312" w:hAnsi="宋体" w:hint="eastAsia"/>
                <w:szCs w:val="21"/>
              </w:rPr>
              <w:t>50</w:t>
            </w:r>
            <w:r w:rsidR="00504A3E" w:rsidRPr="00504A3E">
              <w:rPr>
                <w:rFonts w:ascii="仿宋_GB2312" w:eastAsia="仿宋_GB2312" w:hAnsi="宋体"/>
                <w:szCs w:val="21"/>
              </w:rPr>
              <w:t>），采用高精度天平测试主梁的三分力，采用加权整体最小二乘法来进行识别颤振导数，分为成桥状态模型和典型施工状态模型，风攻角从负12度到正12度，采用3个风速等级</w:t>
            </w:r>
            <w:r w:rsidR="00504A3E" w:rsidRPr="00504A3E">
              <w:rPr>
                <w:rFonts w:ascii="仿宋_GB2312" w:eastAsia="仿宋_GB2312" w:hAnsi="宋体" w:hint="eastAsia"/>
                <w:szCs w:val="21"/>
              </w:rPr>
              <w:t>。④</w:t>
            </w:r>
            <w:r w:rsidR="00504A3E" w:rsidRPr="00504A3E">
              <w:rPr>
                <w:rFonts w:ascii="仿宋_GB2312" w:eastAsia="仿宋_GB2312" w:hAnsi="宋体"/>
                <w:szCs w:val="21"/>
              </w:rPr>
              <w:t>主梁颤振性能及涡激振性能试验</w:t>
            </w:r>
            <w:r w:rsidR="00504A3E" w:rsidRPr="00504A3E">
              <w:rPr>
                <w:rFonts w:ascii="仿宋_GB2312" w:eastAsia="仿宋_GB2312" w:hAnsi="宋体" w:hint="eastAsia"/>
                <w:szCs w:val="21"/>
              </w:rPr>
              <w:t>:</w:t>
            </w:r>
            <w:r w:rsidR="00504A3E" w:rsidRPr="00504A3E">
              <w:rPr>
                <w:rFonts w:ascii="仿宋_GB2312" w:eastAsia="仿宋_GB2312" w:hAnsi="宋体"/>
                <w:szCs w:val="21"/>
              </w:rPr>
              <w:t>制做节段模型（缩尺比约1/</w:t>
            </w:r>
            <w:r w:rsidR="00504A3E" w:rsidRPr="00504A3E">
              <w:rPr>
                <w:rFonts w:ascii="仿宋_GB2312" w:eastAsia="仿宋_GB2312" w:hAnsi="宋体" w:hint="eastAsia"/>
                <w:szCs w:val="21"/>
              </w:rPr>
              <w:t>50</w:t>
            </w:r>
            <w:r w:rsidR="00504A3E" w:rsidRPr="00504A3E">
              <w:rPr>
                <w:rFonts w:ascii="仿宋_GB2312" w:eastAsia="仿宋_GB2312" w:hAnsi="宋体"/>
                <w:szCs w:val="21"/>
              </w:rPr>
              <w:t>），通过弹簧悬挂的两自由度模型，模拟桥梁的质量、频率和阻尼，测试主梁的涡激振动的发振风速区间和振幅大小，以及颤振性能。分为成桥状态模型和典型施工状态模型，风攻角从负3度到正3度。风速逐级加载，有振动现象处加密</w:t>
            </w:r>
            <w:r w:rsidR="00504A3E" w:rsidRPr="00504A3E">
              <w:rPr>
                <w:rFonts w:ascii="仿宋_GB2312" w:eastAsia="仿宋_GB2312" w:hAnsi="宋体" w:hint="eastAsia"/>
                <w:szCs w:val="21"/>
              </w:rPr>
              <w:t>。⑤</w:t>
            </w:r>
            <w:r w:rsidR="00504A3E" w:rsidRPr="00504A3E">
              <w:rPr>
                <w:rFonts w:ascii="仿宋_GB2312" w:eastAsia="仿宋_GB2312" w:hAnsi="宋体"/>
                <w:szCs w:val="21"/>
              </w:rPr>
              <w:t>主梁静动力气动性能优化</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针对试验和分析确定的桥梁当前的抗风性能，选择合适的气动措施，可能的优化包括风嘴、栏杆、上稳定板、下稳定板等</w:t>
            </w:r>
            <w:r w:rsidR="00504A3E" w:rsidRPr="00504A3E">
              <w:rPr>
                <w:rFonts w:ascii="仿宋_GB2312" w:eastAsia="仿宋_GB2312" w:hAnsi="宋体" w:hint="eastAsia"/>
                <w:szCs w:val="21"/>
              </w:rPr>
              <w:t>。⑥</w:t>
            </w:r>
            <w:r w:rsidR="00504A3E" w:rsidRPr="00504A3E">
              <w:rPr>
                <w:rFonts w:ascii="仿宋_GB2312" w:eastAsia="仿宋_GB2312" w:hAnsi="宋体"/>
                <w:szCs w:val="21"/>
              </w:rPr>
              <w:t>桥梁静风稳定性分析</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针对成桥状态</w:t>
            </w:r>
            <w:r w:rsidR="00504A3E" w:rsidRPr="00504A3E">
              <w:rPr>
                <w:rFonts w:ascii="仿宋_GB2312" w:eastAsia="仿宋_GB2312" w:hAnsi="宋体" w:hint="eastAsia"/>
                <w:szCs w:val="21"/>
              </w:rPr>
              <w:t>状态</w:t>
            </w:r>
            <w:r w:rsidR="00504A3E" w:rsidRPr="00504A3E">
              <w:rPr>
                <w:rFonts w:ascii="仿宋_GB2312" w:eastAsia="仿宋_GB2312" w:hAnsi="宋体"/>
                <w:szCs w:val="21"/>
              </w:rPr>
              <w:t>，按规范中给定的公式及第二类稳定理论进行分析，考虑几何非线性和气动非线性，失稳区加密风速</w:t>
            </w:r>
            <w:r w:rsidR="00504A3E" w:rsidRPr="00504A3E">
              <w:rPr>
                <w:rFonts w:ascii="仿宋_GB2312" w:eastAsia="仿宋_GB2312" w:hAnsi="宋体" w:hint="eastAsia"/>
                <w:szCs w:val="21"/>
              </w:rPr>
              <w:t>。⑦</w:t>
            </w:r>
            <w:r w:rsidR="00504A3E" w:rsidRPr="00504A3E">
              <w:rPr>
                <w:rFonts w:ascii="仿宋_GB2312" w:eastAsia="仿宋_GB2312" w:hAnsi="宋体"/>
                <w:szCs w:val="21"/>
              </w:rPr>
              <w:t>风致位移及风致内力等其它计</w:t>
            </w:r>
            <w:r w:rsidR="00504A3E" w:rsidRPr="00504A3E">
              <w:rPr>
                <w:rFonts w:ascii="仿宋_GB2312" w:eastAsia="仿宋_GB2312" w:hAnsi="宋体"/>
                <w:szCs w:val="21"/>
              </w:rPr>
              <w:lastRenderedPageBreak/>
              <w:t>算分析</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针对成桥状态</w:t>
            </w:r>
            <w:r w:rsidR="00504A3E" w:rsidRPr="00504A3E">
              <w:rPr>
                <w:rFonts w:ascii="仿宋_GB2312" w:eastAsia="仿宋_GB2312" w:hAnsi="宋体" w:hint="eastAsia"/>
                <w:szCs w:val="21"/>
              </w:rPr>
              <w:t>状态</w:t>
            </w:r>
            <w:r w:rsidR="00504A3E" w:rsidRPr="00504A3E">
              <w:rPr>
                <w:rFonts w:ascii="仿宋_GB2312" w:eastAsia="仿宋_GB2312" w:hAnsi="宋体"/>
                <w:szCs w:val="21"/>
              </w:rPr>
              <w:t>，采用静力+动力相结合的方法，分别计算分析设计风速作用下桥梁的静风内力和位移，以及抖振内力和位移</w:t>
            </w:r>
            <w:r w:rsidR="00504A3E" w:rsidRPr="00504A3E">
              <w:rPr>
                <w:rFonts w:ascii="仿宋_GB2312" w:eastAsia="仿宋_GB2312" w:hAnsi="宋体" w:hint="eastAsia"/>
                <w:szCs w:val="21"/>
              </w:rPr>
              <w:t>。⑧施工阶段抗风稳定及安全性分析:针对最大悬臂等</w:t>
            </w:r>
            <w:r w:rsidR="00504A3E" w:rsidRPr="00504A3E">
              <w:rPr>
                <w:rFonts w:ascii="仿宋_GB2312" w:eastAsia="仿宋_GB2312" w:hAnsi="宋体"/>
                <w:szCs w:val="21"/>
              </w:rPr>
              <w:t>典型施工状态</w:t>
            </w:r>
            <w:r w:rsidR="00504A3E" w:rsidRPr="00504A3E">
              <w:rPr>
                <w:rFonts w:ascii="仿宋_GB2312" w:eastAsia="仿宋_GB2312" w:hAnsi="宋体" w:hint="eastAsia"/>
                <w:szCs w:val="21"/>
              </w:rPr>
              <w:t>，分析结构稳定及安全性，提出施工抗风安全措施建议</w:t>
            </w:r>
          </w:p>
          <w:p w14:paraId="164485DE" w14:textId="4B14D6F1" w:rsidR="001A03BB" w:rsidRPr="001A03BB" w:rsidRDefault="001A03BB" w:rsidP="00634A33">
            <w:pPr>
              <w:snapToGrid w:val="0"/>
              <w:rPr>
                <w:rFonts w:ascii="仿宋_GB2312" w:eastAsia="仿宋_GB2312" w:hAnsi="宋体"/>
                <w:szCs w:val="21"/>
              </w:rPr>
            </w:pPr>
            <w:r w:rsidRPr="001A03BB">
              <w:rPr>
                <w:rFonts w:ascii="仿宋_GB2312" w:eastAsia="仿宋_GB2312" w:hAnsi="宋体" w:hint="eastAsia"/>
                <w:szCs w:val="21"/>
              </w:rPr>
              <w:t>具体专题实施过程中，可根据两座桥的各自特性，对以上工作内容进行调整，以满足设计对抗风专题的要求为准。</w:t>
            </w:r>
          </w:p>
        </w:tc>
      </w:tr>
      <w:tr w:rsidR="00B847BB" w:rsidRPr="00D359A1" w14:paraId="09675BE8" w14:textId="77777777" w:rsidTr="001B6919">
        <w:trPr>
          <w:trHeight w:val="567"/>
        </w:trPr>
        <w:tc>
          <w:tcPr>
            <w:tcW w:w="976" w:type="dxa"/>
            <w:tcBorders>
              <w:top w:val="single" w:sz="4" w:space="0" w:color="auto"/>
              <w:left w:val="single" w:sz="4" w:space="0" w:color="auto"/>
              <w:bottom w:val="single" w:sz="4" w:space="0" w:color="auto"/>
              <w:right w:val="single" w:sz="4" w:space="0" w:color="auto"/>
            </w:tcBorders>
            <w:vAlign w:val="center"/>
          </w:tcPr>
          <w:p w14:paraId="1B445A48" w14:textId="77777777" w:rsidR="00B847BB" w:rsidRPr="00CB0768" w:rsidRDefault="00B847BB" w:rsidP="00B6333E">
            <w:pPr>
              <w:spacing w:before="50" w:after="50"/>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CB0768">
                <w:rPr>
                  <w:rFonts w:ascii="仿宋_GB2312" w:eastAsia="仿宋_GB2312" w:hint="eastAsia"/>
                  <w:szCs w:val="21"/>
                </w:rPr>
                <w:lastRenderedPageBreak/>
                <w:t>1.3.2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8483C39" w14:textId="77777777" w:rsidR="00B847BB" w:rsidRPr="00CB0768" w:rsidRDefault="00B847BB" w:rsidP="008B4971">
            <w:pPr>
              <w:jc w:val="center"/>
              <w:rPr>
                <w:rFonts w:ascii="仿宋_GB2312" w:eastAsia="仿宋_GB2312"/>
                <w:szCs w:val="21"/>
              </w:rPr>
            </w:pPr>
            <w:r w:rsidRPr="00CB0768">
              <w:rPr>
                <w:rFonts w:ascii="仿宋_GB2312" w:eastAsia="仿宋_GB2312" w:hint="eastAsia"/>
                <w:szCs w:val="21"/>
              </w:rPr>
              <w:t>工期要求</w:t>
            </w:r>
            <w:r w:rsidR="005453EF" w:rsidRPr="00CB0768">
              <w:rPr>
                <w:rFonts w:ascii="仿宋_GB2312" w:eastAsia="仿宋_GB2312" w:hint="eastAsia"/>
                <w:szCs w:val="21"/>
              </w:rPr>
              <w:t>及服务期限</w:t>
            </w:r>
          </w:p>
        </w:tc>
        <w:tc>
          <w:tcPr>
            <w:tcW w:w="5521" w:type="dxa"/>
            <w:tcBorders>
              <w:top w:val="single" w:sz="4" w:space="0" w:color="auto"/>
              <w:left w:val="single" w:sz="4" w:space="0" w:color="auto"/>
              <w:bottom w:val="single" w:sz="4" w:space="0" w:color="auto"/>
              <w:right w:val="single" w:sz="4" w:space="0" w:color="auto"/>
            </w:tcBorders>
            <w:vAlign w:val="center"/>
          </w:tcPr>
          <w:p w14:paraId="763B15CB" w14:textId="07A6EF5A" w:rsidR="00CB0768" w:rsidRPr="00CB0768" w:rsidRDefault="00D628CF" w:rsidP="00CB0768">
            <w:pPr>
              <w:spacing w:before="50" w:after="50"/>
              <w:jc w:val="left"/>
              <w:rPr>
                <w:rFonts w:ascii="仿宋_GB2312" w:eastAsia="仿宋_GB2312"/>
                <w:szCs w:val="21"/>
              </w:rPr>
            </w:pPr>
            <w:r w:rsidRPr="00D628CF">
              <w:rPr>
                <w:rFonts w:ascii="仿宋_GB2312" w:eastAsia="仿宋_GB2312" w:hint="eastAsia"/>
                <w:szCs w:val="21"/>
              </w:rPr>
              <w:t>合同签订后90日历天内</w:t>
            </w:r>
            <w:r w:rsidR="00CB0768" w:rsidRPr="00CB0768">
              <w:rPr>
                <w:rFonts w:ascii="仿宋_GB2312" w:eastAsia="仿宋_GB2312" w:hint="eastAsia"/>
                <w:szCs w:val="21"/>
              </w:rPr>
              <w:t>。</w:t>
            </w:r>
          </w:p>
          <w:p w14:paraId="53C00AB3" w14:textId="2FBDDB41" w:rsidR="00CB0768" w:rsidRPr="00CB0768" w:rsidRDefault="00CB0768" w:rsidP="00E52458">
            <w:pPr>
              <w:spacing w:before="50" w:after="50"/>
              <w:jc w:val="left"/>
              <w:rPr>
                <w:rFonts w:ascii="仿宋_GB2312" w:eastAsia="仿宋_GB2312"/>
                <w:szCs w:val="21"/>
              </w:rPr>
            </w:pPr>
            <w:r w:rsidRPr="00CB0768">
              <w:rPr>
                <w:rFonts w:ascii="仿宋_GB2312" w:eastAsia="仿宋_GB2312" w:hint="eastAsia"/>
                <w:szCs w:val="21"/>
              </w:rPr>
              <w:t>服务期限：</w:t>
            </w:r>
            <w:r w:rsidR="00E52458" w:rsidRPr="00E52458">
              <w:rPr>
                <w:rFonts w:ascii="仿宋_GB2312" w:eastAsia="仿宋_GB2312" w:hint="eastAsia"/>
                <w:szCs w:val="21"/>
              </w:rPr>
              <w:t>至本项目交工验收为止</w:t>
            </w:r>
            <w:r w:rsidRPr="00CB0768">
              <w:rPr>
                <w:rFonts w:ascii="仿宋_GB2312" w:eastAsia="仿宋_GB2312" w:hint="eastAsia"/>
                <w:szCs w:val="21"/>
              </w:rPr>
              <w:t>。</w:t>
            </w:r>
          </w:p>
        </w:tc>
      </w:tr>
      <w:tr w:rsidR="006D1EDF" w:rsidRPr="00D359A1" w14:paraId="7A796624" w14:textId="77777777" w:rsidTr="001B6919">
        <w:trPr>
          <w:trHeight w:val="451"/>
        </w:trPr>
        <w:tc>
          <w:tcPr>
            <w:tcW w:w="976" w:type="dxa"/>
            <w:tcBorders>
              <w:top w:val="single" w:sz="4" w:space="0" w:color="auto"/>
              <w:left w:val="single" w:sz="4" w:space="0" w:color="auto"/>
              <w:bottom w:val="single" w:sz="4" w:space="0" w:color="auto"/>
              <w:right w:val="single" w:sz="4" w:space="0" w:color="auto"/>
            </w:tcBorders>
            <w:vAlign w:val="center"/>
          </w:tcPr>
          <w:p w14:paraId="5D3D95D1" w14:textId="77777777" w:rsidR="006D1EDF" w:rsidRPr="00F67802" w:rsidRDefault="006D1EDF" w:rsidP="006D1EDF">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F67802">
                <w:rPr>
                  <w:rFonts w:ascii="仿宋_GB2312" w:eastAsia="仿宋_GB2312"/>
                  <w:szCs w:val="21"/>
                </w:rPr>
                <w:t>1.3.3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EA95828" w14:textId="77777777" w:rsidR="006D1EDF" w:rsidRPr="00F67802" w:rsidRDefault="006D1EDF" w:rsidP="006D1EDF">
            <w:pPr>
              <w:jc w:val="center"/>
              <w:rPr>
                <w:rFonts w:ascii="仿宋_GB2312" w:eastAsia="仿宋_GB2312"/>
                <w:szCs w:val="21"/>
              </w:rPr>
            </w:pPr>
            <w:r w:rsidRPr="00F67802">
              <w:rPr>
                <w:rFonts w:ascii="仿宋_GB2312" w:eastAsia="仿宋_GB2312" w:hint="eastAsia"/>
                <w:szCs w:val="21"/>
              </w:rPr>
              <w:t>质量标准</w:t>
            </w:r>
          </w:p>
        </w:tc>
        <w:tc>
          <w:tcPr>
            <w:tcW w:w="5521" w:type="dxa"/>
            <w:tcBorders>
              <w:top w:val="single" w:sz="4" w:space="0" w:color="auto"/>
              <w:left w:val="single" w:sz="4" w:space="0" w:color="auto"/>
              <w:bottom w:val="single" w:sz="4" w:space="0" w:color="auto"/>
              <w:right w:val="single" w:sz="4" w:space="0" w:color="auto"/>
            </w:tcBorders>
            <w:vAlign w:val="center"/>
          </w:tcPr>
          <w:p w14:paraId="61A7B937" w14:textId="77777777" w:rsidR="006D1EDF" w:rsidRPr="00F67802" w:rsidRDefault="009D6C17" w:rsidP="00515FA0">
            <w:pPr>
              <w:spacing w:beforeLines="50" w:before="156" w:afterLines="50" w:after="156"/>
              <w:rPr>
                <w:rFonts w:ascii="仿宋_GB2312" w:eastAsia="仿宋_GB2312"/>
                <w:szCs w:val="21"/>
              </w:rPr>
            </w:pPr>
            <w:r w:rsidRPr="00F67802">
              <w:rPr>
                <w:rFonts w:ascii="仿宋_GB2312" w:eastAsia="仿宋_GB2312" w:hint="eastAsia"/>
                <w:szCs w:val="21"/>
              </w:rPr>
              <w:t>符合国家现行规范、规程、标准</w:t>
            </w:r>
            <w:r w:rsidR="006D1EDF" w:rsidRPr="00F67802">
              <w:rPr>
                <w:rFonts w:ascii="仿宋_GB2312" w:eastAsia="仿宋_GB2312" w:hint="eastAsia"/>
                <w:szCs w:val="21"/>
              </w:rPr>
              <w:t>要求和本招标文件内的技术质量要求。</w:t>
            </w:r>
          </w:p>
        </w:tc>
      </w:tr>
      <w:tr w:rsidR="00F06514" w:rsidRPr="00D359A1" w14:paraId="5EE0DEDD" w14:textId="77777777" w:rsidTr="001B6919">
        <w:trPr>
          <w:trHeight w:val="451"/>
        </w:trPr>
        <w:tc>
          <w:tcPr>
            <w:tcW w:w="976" w:type="dxa"/>
            <w:tcBorders>
              <w:top w:val="single" w:sz="4" w:space="0" w:color="auto"/>
              <w:left w:val="single" w:sz="4" w:space="0" w:color="auto"/>
              <w:bottom w:val="single" w:sz="4" w:space="0" w:color="auto"/>
              <w:right w:val="single" w:sz="4" w:space="0" w:color="auto"/>
            </w:tcBorders>
            <w:vAlign w:val="center"/>
          </w:tcPr>
          <w:p w14:paraId="1E507A40" w14:textId="77777777" w:rsidR="00F06514" w:rsidRPr="00F67802" w:rsidRDefault="00F06514" w:rsidP="001E71BA">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F67802">
                <w:rPr>
                  <w:rFonts w:ascii="仿宋_GB2312" w:eastAsia="仿宋_GB2312"/>
                  <w:szCs w:val="21"/>
                </w:rPr>
                <w:t>1.3.4</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06EB6CE" w14:textId="77777777" w:rsidR="00F06514" w:rsidRPr="00F67802" w:rsidRDefault="00F06514" w:rsidP="006D1EDF">
            <w:pPr>
              <w:jc w:val="center"/>
              <w:rPr>
                <w:rFonts w:ascii="仿宋_GB2312" w:eastAsia="仿宋_GB2312"/>
                <w:szCs w:val="21"/>
              </w:rPr>
            </w:pPr>
            <w:r w:rsidRPr="00F67802">
              <w:rPr>
                <w:rFonts w:ascii="仿宋_GB2312" w:eastAsia="仿宋_GB2312" w:hint="eastAsia"/>
                <w:szCs w:val="21"/>
              </w:rPr>
              <w:t>安全目标</w:t>
            </w:r>
          </w:p>
        </w:tc>
        <w:tc>
          <w:tcPr>
            <w:tcW w:w="5521" w:type="dxa"/>
            <w:tcBorders>
              <w:top w:val="single" w:sz="4" w:space="0" w:color="auto"/>
              <w:left w:val="single" w:sz="4" w:space="0" w:color="auto"/>
              <w:bottom w:val="single" w:sz="4" w:space="0" w:color="auto"/>
              <w:right w:val="single" w:sz="4" w:space="0" w:color="auto"/>
            </w:tcBorders>
            <w:vAlign w:val="center"/>
          </w:tcPr>
          <w:p w14:paraId="0267B03E" w14:textId="77777777" w:rsidR="00F06514" w:rsidRPr="00F67802" w:rsidRDefault="003F74CE" w:rsidP="00515FA0">
            <w:pPr>
              <w:spacing w:beforeLines="50" w:before="156" w:afterLines="50" w:after="156"/>
              <w:rPr>
                <w:rFonts w:ascii="仿宋_GB2312" w:eastAsia="仿宋_GB2312"/>
                <w:szCs w:val="21"/>
              </w:rPr>
            </w:pPr>
            <w:r w:rsidRPr="00F67802">
              <w:rPr>
                <w:rFonts w:ascii="仿宋_GB2312" w:eastAsia="仿宋_GB2312" w:hint="eastAsia"/>
                <w:szCs w:val="21"/>
              </w:rPr>
              <w:t>符合国家、省市及地方相关安全法律法规、管理规定的要求</w:t>
            </w:r>
          </w:p>
        </w:tc>
      </w:tr>
      <w:tr w:rsidR="00F06514" w:rsidRPr="00D359A1" w14:paraId="3B4C9E70" w14:textId="77777777" w:rsidTr="001B6919">
        <w:trPr>
          <w:trHeight w:val="956"/>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3D2A1CC" w14:textId="77777777" w:rsidR="00F06514" w:rsidRPr="00D359A1" w:rsidRDefault="00F06514" w:rsidP="00DB5CDF">
            <w:pPr>
              <w:jc w:val="center"/>
              <w:rPr>
                <w:rFonts w:ascii="仿宋_GB2312" w:eastAsia="仿宋_GB2312"/>
                <w:szCs w:val="21"/>
                <w:highlight w:val="yellow"/>
              </w:rPr>
            </w:pPr>
            <w:smartTag w:uri="urn:schemas-microsoft-com:office:smarttags" w:element="chsdate">
              <w:smartTagPr>
                <w:attr w:name="Year" w:val="1899"/>
                <w:attr w:name="Month" w:val="12"/>
                <w:attr w:name="Day" w:val="30"/>
                <w:attr w:name="IsLunarDate" w:val="False"/>
                <w:attr w:name="IsROCDate" w:val="False"/>
              </w:smartTagPr>
              <w:r w:rsidRPr="006E0450">
                <w:rPr>
                  <w:rFonts w:ascii="仿宋_GB2312" w:eastAsia="仿宋_GB2312"/>
                  <w:szCs w:val="21"/>
                </w:rPr>
                <w:t>1.4.1</w:t>
              </w:r>
            </w:smartTag>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7295F3F6" w14:textId="77777777" w:rsidR="00F06514" w:rsidRPr="00D12394" w:rsidRDefault="00F06514" w:rsidP="00DB5CDF">
            <w:pPr>
              <w:jc w:val="center"/>
              <w:rPr>
                <w:rFonts w:ascii="仿宋_GB2312" w:eastAsia="仿宋_GB2312"/>
                <w:szCs w:val="21"/>
              </w:rPr>
            </w:pPr>
            <w:r w:rsidRPr="00D12394">
              <w:rPr>
                <w:rFonts w:ascii="仿宋_GB2312" w:eastAsia="仿宋_GB2312" w:hint="eastAsia"/>
                <w:szCs w:val="21"/>
              </w:rPr>
              <w:t>投标人资质条件、能力、信誉</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7DBD1116"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w:t>
            </w:r>
            <w:r w:rsidRPr="00D12394">
              <w:rPr>
                <w:rFonts w:ascii="仿宋_GB2312" w:eastAsia="仿宋_GB2312"/>
                <w:szCs w:val="21"/>
              </w:rPr>
              <w:t>1</w:t>
            </w:r>
            <w:r w:rsidRPr="00D12394">
              <w:rPr>
                <w:rFonts w:ascii="仿宋_GB2312" w:eastAsia="仿宋_GB2312" w:hint="eastAsia"/>
                <w:szCs w:val="21"/>
              </w:rPr>
              <w:t>）投标人：</w:t>
            </w:r>
            <w:r w:rsidRPr="00D12394">
              <w:rPr>
                <w:rFonts w:ascii="仿宋_GB2312" w:eastAsia="仿宋_GB2312" w:hint="eastAsia"/>
                <w:b/>
                <w:szCs w:val="21"/>
              </w:rPr>
              <w:t>包括但不限于</w:t>
            </w:r>
            <w:r w:rsidRPr="00D12394">
              <w:rPr>
                <w:rFonts w:ascii="仿宋_GB2312" w:eastAsia="仿宋_GB2312" w:hint="eastAsia"/>
                <w:szCs w:val="21"/>
              </w:rPr>
              <w:t>进入四川省交通勘察设计研究院有限公司外部采购合格供应商目录单位</w:t>
            </w:r>
          </w:p>
          <w:p w14:paraId="59456869" w14:textId="47B67A34"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（2）投标人：投标人须</w:t>
            </w:r>
            <w:r w:rsidR="006E0450" w:rsidRPr="006E0450">
              <w:rPr>
                <w:rFonts w:ascii="仿宋_GB2312" w:eastAsia="仿宋_GB2312" w:hint="eastAsia"/>
                <w:szCs w:val="21"/>
              </w:rPr>
              <w:t>具有院校或科研或设计或咨询资格的独立法人企业、事业单位或其他组织</w:t>
            </w:r>
            <w:r w:rsidRPr="00D12394">
              <w:rPr>
                <w:rFonts w:ascii="仿宋_GB2312" w:eastAsia="仿宋_GB2312" w:hint="eastAsia"/>
                <w:szCs w:val="21"/>
              </w:rPr>
              <w:t>，</w:t>
            </w:r>
            <w:r w:rsidRPr="00D12394">
              <w:rPr>
                <w:rFonts w:ascii="仿宋_GB2312" w:eastAsia="仿宋_GB2312" w:hint="eastAsia"/>
                <w:b/>
                <w:szCs w:val="21"/>
                <w:u w:val="single"/>
              </w:rPr>
              <w:t>并具备有效的营业执照或事业单位法人证书</w:t>
            </w:r>
            <w:r w:rsidR="00C1783F">
              <w:rPr>
                <w:rFonts w:ascii="仿宋_GB2312" w:eastAsia="仿宋_GB2312" w:hint="eastAsia"/>
                <w:b/>
                <w:szCs w:val="21"/>
                <w:u w:val="single"/>
              </w:rPr>
              <w:t>、</w:t>
            </w:r>
            <w:r w:rsidR="00C1783F" w:rsidRPr="00C1783F">
              <w:rPr>
                <w:rFonts w:ascii="仿宋_GB2312" w:eastAsia="仿宋_GB2312" w:hint="eastAsia"/>
                <w:b/>
                <w:szCs w:val="21"/>
                <w:u w:val="single"/>
              </w:rPr>
              <w:t>基本账户开户许可证或基本账户存款信息</w:t>
            </w:r>
            <w:r w:rsidR="00C1783F" w:rsidRPr="00C1783F">
              <w:rPr>
                <w:rFonts w:ascii="仿宋_GB2312" w:eastAsia="仿宋_GB2312"/>
                <w:b/>
                <w:szCs w:val="21"/>
                <w:u w:val="single"/>
              </w:rPr>
              <w:t>。</w:t>
            </w:r>
          </w:p>
          <w:p w14:paraId="56C361E1"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（3）资质要求：见附录1</w:t>
            </w:r>
          </w:p>
          <w:p w14:paraId="208ED77F"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（4）业绩要求：</w:t>
            </w:r>
            <w:r w:rsidRPr="00D12394">
              <w:rPr>
                <w:rFonts w:ascii="仿宋_GB2312" w:eastAsia="仿宋_GB2312"/>
                <w:szCs w:val="21"/>
              </w:rPr>
              <w:t>见附录2</w:t>
            </w:r>
          </w:p>
          <w:p w14:paraId="22EDE60D"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（5）信誉要求：见附录3</w:t>
            </w:r>
          </w:p>
          <w:p w14:paraId="1B9F3C12"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（6）项目负责人的资格要求：见附录4</w:t>
            </w:r>
          </w:p>
          <w:p w14:paraId="46D02C9F" w14:textId="77777777" w:rsidR="00C31990" w:rsidRPr="00D12394" w:rsidRDefault="00C31990" w:rsidP="00F81FEE">
            <w:pPr>
              <w:spacing w:beforeLines="30" w:before="93" w:afterLines="30" w:after="93"/>
              <w:rPr>
                <w:rFonts w:ascii="仿宋_GB2312" w:eastAsia="仿宋_GB2312"/>
                <w:szCs w:val="21"/>
              </w:rPr>
            </w:pPr>
            <w:r w:rsidRPr="00D12394">
              <w:rPr>
                <w:rFonts w:ascii="仿宋_GB2312" w:eastAsia="仿宋_GB2312" w:hint="eastAsia"/>
                <w:szCs w:val="21"/>
              </w:rPr>
              <w:t>（</w:t>
            </w:r>
            <w:r w:rsidR="002F7CB7">
              <w:rPr>
                <w:rFonts w:ascii="仿宋_GB2312" w:eastAsia="仿宋_GB2312"/>
                <w:szCs w:val="21"/>
              </w:rPr>
              <w:t>7</w:t>
            </w:r>
            <w:r w:rsidRPr="00D12394">
              <w:rPr>
                <w:rFonts w:ascii="仿宋_GB2312" w:eastAsia="仿宋_GB2312" w:hint="eastAsia"/>
                <w:szCs w:val="21"/>
              </w:rPr>
              <w:t>）其他主要人员要求：见附录4</w:t>
            </w:r>
          </w:p>
        </w:tc>
      </w:tr>
      <w:tr w:rsidR="00F06514" w:rsidRPr="00D359A1" w14:paraId="76CA6171"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566FDE4" w14:textId="77777777" w:rsidR="00F06514" w:rsidRPr="001B6919" w:rsidRDefault="00F06514" w:rsidP="00C251FB">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B6919">
                <w:rPr>
                  <w:rFonts w:ascii="仿宋_GB2312" w:eastAsia="仿宋_GB2312"/>
                  <w:szCs w:val="21"/>
                </w:rPr>
                <w:t>1.4.2</w:t>
              </w:r>
            </w:smartTag>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5B26C714" w14:textId="77777777" w:rsidR="00F06514" w:rsidRPr="001B6919" w:rsidRDefault="00F06514" w:rsidP="00C251FB">
            <w:pPr>
              <w:jc w:val="center"/>
              <w:rPr>
                <w:rFonts w:ascii="仿宋_GB2312" w:eastAsia="仿宋_GB2312"/>
                <w:szCs w:val="21"/>
              </w:rPr>
            </w:pPr>
            <w:r w:rsidRPr="001B6919">
              <w:rPr>
                <w:rFonts w:ascii="仿宋_GB2312" w:eastAsia="仿宋_GB2312" w:hint="eastAsia"/>
                <w:szCs w:val="21"/>
              </w:rPr>
              <w:t>是否接受联合体投标</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79B02D64" w14:textId="77777777" w:rsidR="00F06514" w:rsidRPr="001B6919" w:rsidRDefault="00F06514" w:rsidP="00C251FB">
            <w:pPr>
              <w:jc w:val="left"/>
              <w:rPr>
                <w:sz w:val="32"/>
              </w:rPr>
            </w:pPr>
            <w:r w:rsidRPr="001B6919">
              <w:rPr>
                <w:rFonts w:ascii="仿宋_GB2312" w:eastAsia="仿宋_GB2312" w:hint="eastAsia"/>
                <w:szCs w:val="21"/>
              </w:rPr>
              <w:t>不接受联合体投标</w:t>
            </w:r>
          </w:p>
        </w:tc>
      </w:tr>
      <w:tr w:rsidR="00F06514" w:rsidRPr="00D359A1" w14:paraId="200450B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D091FAA" w14:textId="77777777" w:rsidR="00F06514" w:rsidRPr="001B6919" w:rsidRDefault="00F06514" w:rsidP="0013445D">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B6919">
                <w:rPr>
                  <w:rFonts w:ascii="仿宋_GB2312" w:eastAsia="仿宋_GB2312"/>
                  <w:szCs w:val="21"/>
                </w:rPr>
                <w:t>1.4.3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210A116" w14:textId="77777777" w:rsidR="00F06514" w:rsidRPr="001B6919" w:rsidRDefault="00F06514" w:rsidP="0013445D">
            <w:pPr>
              <w:jc w:val="center"/>
              <w:rPr>
                <w:rFonts w:ascii="仿宋_GB2312" w:eastAsia="仿宋_GB2312"/>
                <w:szCs w:val="21"/>
              </w:rPr>
            </w:pPr>
            <w:r w:rsidRPr="001B6919">
              <w:rPr>
                <w:rFonts w:ascii="仿宋_GB2312" w:eastAsia="仿宋_GB2312" w:hint="eastAsia"/>
                <w:szCs w:val="21"/>
              </w:rPr>
              <w:t>投标人不得存在的其他情形</w:t>
            </w:r>
          </w:p>
        </w:tc>
        <w:tc>
          <w:tcPr>
            <w:tcW w:w="5521" w:type="dxa"/>
            <w:tcBorders>
              <w:top w:val="single" w:sz="4" w:space="0" w:color="auto"/>
              <w:left w:val="single" w:sz="4" w:space="0" w:color="auto"/>
              <w:bottom w:val="single" w:sz="4" w:space="0" w:color="auto"/>
              <w:right w:val="single" w:sz="4" w:space="0" w:color="auto"/>
            </w:tcBorders>
            <w:vAlign w:val="center"/>
          </w:tcPr>
          <w:p w14:paraId="0300AB27" w14:textId="77777777" w:rsidR="00F06514" w:rsidRPr="001B6919" w:rsidRDefault="00F06514" w:rsidP="00545719">
            <w:pPr>
              <w:jc w:val="left"/>
              <w:rPr>
                <w:rFonts w:ascii="仿宋_GB2312" w:eastAsia="仿宋_GB2312"/>
                <w:szCs w:val="21"/>
              </w:rPr>
            </w:pPr>
            <w:r w:rsidRPr="001B6919">
              <w:rPr>
                <w:rFonts w:ascii="仿宋_GB2312" w:eastAsia="仿宋_GB2312" w:hint="eastAsia"/>
                <w:szCs w:val="21"/>
              </w:rPr>
              <w:t>（</w:t>
            </w:r>
            <w:r w:rsidRPr="001B6919">
              <w:rPr>
                <w:rFonts w:ascii="仿宋_GB2312" w:eastAsia="仿宋_GB2312"/>
                <w:szCs w:val="21"/>
              </w:rPr>
              <w:t>1</w:t>
            </w:r>
            <w:r w:rsidRPr="001B6919">
              <w:rPr>
                <w:rFonts w:ascii="仿宋_GB2312" w:eastAsia="仿宋_GB2312" w:hint="eastAsia"/>
                <w:szCs w:val="21"/>
              </w:rPr>
              <w:t>）与招标人存在利害关系可能影响招标公正性的单位，不得参加投标。</w:t>
            </w:r>
          </w:p>
          <w:p w14:paraId="4BB2A8D8" w14:textId="77777777" w:rsidR="00F06514" w:rsidRPr="001B6919" w:rsidRDefault="00F06514" w:rsidP="00545719">
            <w:pPr>
              <w:jc w:val="left"/>
              <w:rPr>
                <w:rFonts w:ascii="仿宋_GB2312" w:eastAsia="仿宋_GB2312"/>
                <w:szCs w:val="21"/>
              </w:rPr>
            </w:pPr>
            <w:r w:rsidRPr="001B6919">
              <w:rPr>
                <w:rFonts w:ascii="仿宋_GB2312" w:eastAsia="仿宋_GB2312" w:hint="eastAsia"/>
                <w:szCs w:val="21"/>
              </w:rPr>
              <w:t>（2）法定代表人为同一人或者存在控股、管理关系的不同投标人，不得同时参加本项目投标。否则，相关投标均无效。（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tc>
      </w:tr>
      <w:tr w:rsidR="00F06514" w:rsidRPr="00D359A1" w14:paraId="3329046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099830D" w14:textId="77777777" w:rsidR="00F06514" w:rsidRPr="001B6919" w:rsidRDefault="00F06514" w:rsidP="00EB012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B6919">
                <w:rPr>
                  <w:rFonts w:ascii="仿宋_GB2312" w:eastAsia="仿宋_GB2312"/>
                  <w:szCs w:val="21"/>
                </w:rPr>
                <w:lastRenderedPageBreak/>
                <w:t>1.9.1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C456C40" w14:textId="77777777" w:rsidR="00F06514" w:rsidRPr="001B6919" w:rsidRDefault="00F06514" w:rsidP="00EB012A">
            <w:pPr>
              <w:jc w:val="center"/>
              <w:rPr>
                <w:rFonts w:ascii="仿宋_GB2312" w:eastAsia="仿宋_GB2312"/>
                <w:szCs w:val="21"/>
              </w:rPr>
            </w:pPr>
            <w:r w:rsidRPr="001B6919">
              <w:rPr>
                <w:rFonts w:ascii="仿宋_GB2312" w:eastAsia="仿宋_GB2312" w:hint="eastAsia"/>
                <w:szCs w:val="21"/>
              </w:rPr>
              <w:t>踏勘现场</w:t>
            </w:r>
          </w:p>
        </w:tc>
        <w:tc>
          <w:tcPr>
            <w:tcW w:w="5521" w:type="dxa"/>
            <w:tcBorders>
              <w:top w:val="single" w:sz="4" w:space="0" w:color="auto"/>
              <w:left w:val="single" w:sz="4" w:space="0" w:color="auto"/>
              <w:bottom w:val="single" w:sz="4" w:space="0" w:color="auto"/>
              <w:right w:val="single" w:sz="4" w:space="0" w:color="auto"/>
            </w:tcBorders>
            <w:vAlign w:val="center"/>
          </w:tcPr>
          <w:p w14:paraId="0E56CDFC" w14:textId="77777777" w:rsidR="00F06514" w:rsidRPr="001B6919" w:rsidRDefault="00F06514" w:rsidP="00545719">
            <w:pPr>
              <w:jc w:val="left"/>
              <w:rPr>
                <w:rFonts w:ascii="仿宋_GB2312" w:eastAsia="仿宋_GB2312"/>
                <w:szCs w:val="21"/>
              </w:rPr>
            </w:pPr>
            <w:r w:rsidRPr="001B6919">
              <w:rPr>
                <w:rFonts w:ascii="仿宋_GB2312" w:eastAsia="仿宋_GB2312"/>
                <w:szCs w:val="21"/>
              </w:rPr>
              <w:t>不集中组织现场考察</w:t>
            </w:r>
            <w:r w:rsidRPr="001B6919">
              <w:rPr>
                <w:rFonts w:ascii="仿宋_GB2312" w:eastAsia="仿宋_GB2312" w:hint="eastAsia"/>
                <w:szCs w:val="21"/>
              </w:rPr>
              <w:t>，投标人自行踏勘现场。</w:t>
            </w:r>
          </w:p>
        </w:tc>
      </w:tr>
      <w:tr w:rsidR="00F06514" w:rsidRPr="00D359A1" w14:paraId="7BF781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79AC4AD" w14:textId="77777777" w:rsidR="00F06514" w:rsidRPr="00D12394" w:rsidRDefault="00F06514" w:rsidP="00EB012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1.10.1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777F1D9" w14:textId="77777777" w:rsidR="00F06514" w:rsidRPr="00D12394" w:rsidRDefault="00F06514" w:rsidP="00EB012A">
            <w:pPr>
              <w:jc w:val="center"/>
              <w:rPr>
                <w:rFonts w:ascii="仿宋_GB2312" w:eastAsia="仿宋_GB2312"/>
                <w:szCs w:val="21"/>
              </w:rPr>
            </w:pPr>
            <w:r w:rsidRPr="00D12394">
              <w:rPr>
                <w:rFonts w:ascii="仿宋_GB2312" w:eastAsia="仿宋_GB2312" w:hint="eastAsia"/>
                <w:szCs w:val="21"/>
              </w:rPr>
              <w:t>投标预备会</w:t>
            </w:r>
          </w:p>
        </w:tc>
        <w:tc>
          <w:tcPr>
            <w:tcW w:w="5521" w:type="dxa"/>
            <w:tcBorders>
              <w:top w:val="single" w:sz="4" w:space="0" w:color="auto"/>
              <w:left w:val="single" w:sz="4" w:space="0" w:color="auto"/>
              <w:bottom w:val="single" w:sz="4" w:space="0" w:color="auto"/>
              <w:right w:val="single" w:sz="4" w:space="0" w:color="auto"/>
            </w:tcBorders>
            <w:vAlign w:val="center"/>
          </w:tcPr>
          <w:p w14:paraId="6F85D2DE" w14:textId="77777777" w:rsidR="00F06514" w:rsidRPr="00D12394" w:rsidRDefault="00F06514" w:rsidP="00545719">
            <w:pPr>
              <w:jc w:val="left"/>
              <w:rPr>
                <w:rFonts w:ascii="仿宋_GB2312" w:eastAsia="仿宋_GB2312"/>
                <w:szCs w:val="21"/>
              </w:rPr>
            </w:pPr>
            <w:r w:rsidRPr="00D12394">
              <w:rPr>
                <w:rFonts w:ascii="仿宋_GB2312" w:eastAsia="仿宋_GB2312" w:hint="eastAsia"/>
                <w:szCs w:val="21"/>
              </w:rPr>
              <w:t>不召开</w:t>
            </w:r>
          </w:p>
        </w:tc>
      </w:tr>
      <w:tr w:rsidR="00F06514" w:rsidRPr="00D359A1" w14:paraId="25ABAB4D"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141A92F" w14:textId="77777777" w:rsidR="00F06514" w:rsidRPr="00D12394" w:rsidRDefault="00F06514" w:rsidP="009D6FF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1.11.1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F0462CA" w14:textId="77777777" w:rsidR="00F06514" w:rsidRPr="00D12394" w:rsidRDefault="00F06514" w:rsidP="009D6FFA">
            <w:pPr>
              <w:jc w:val="center"/>
              <w:rPr>
                <w:rFonts w:ascii="仿宋_GB2312" w:eastAsia="仿宋_GB2312"/>
                <w:szCs w:val="21"/>
              </w:rPr>
            </w:pPr>
            <w:r w:rsidRPr="00D12394">
              <w:rPr>
                <w:rFonts w:ascii="仿宋_GB2312" w:eastAsia="仿宋_GB2312" w:hint="eastAsia"/>
                <w:szCs w:val="21"/>
              </w:rPr>
              <w:t>分包</w:t>
            </w:r>
          </w:p>
        </w:tc>
        <w:tc>
          <w:tcPr>
            <w:tcW w:w="5521" w:type="dxa"/>
            <w:tcBorders>
              <w:top w:val="single" w:sz="4" w:space="0" w:color="auto"/>
              <w:left w:val="single" w:sz="4" w:space="0" w:color="auto"/>
              <w:bottom w:val="single" w:sz="4" w:space="0" w:color="auto"/>
              <w:right w:val="single" w:sz="4" w:space="0" w:color="auto"/>
            </w:tcBorders>
            <w:vAlign w:val="center"/>
          </w:tcPr>
          <w:p w14:paraId="564EBCBE" w14:textId="77777777" w:rsidR="00F06514" w:rsidRPr="00D12394" w:rsidRDefault="00F06514" w:rsidP="00545719">
            <w:pPr>
              <w:jc w:val="left"/>
              <w:rPr>
                <w:rFonts w:ascii="仿宋_GB2312" w:eastAsia="仿宋_GB2312"/>
                <w:szCs w:val="21"/>
              </w:rPr>
            </w:pPr>
            <w:r w:rsidRPr="00D12394">
              <w:rPr>
                <w:rFonts w:ascii="仿宋_GB2312" w:eastAsia="仿宋_GB2312" w:hint="eastAsia"/>
                <w:szCs w:val="21"/>
              </w:rPr>
              <w:t>不允许</w:t>
            </w:r>
          </w:p>
        </w:tc>
      </w:tr>
      <w:tr w:rsidR="00F06514" w:rsidRPr="00D359A1" w14:paraId="4F7375D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5D7807D" w14:textId="77777777" w:rsidR="00F06514" w:rsidRPr="00D12394" w:rsidRDefault="00F06514" w:rsidP="009D6FF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1.12.3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7691B3E" w14:textId="77777777" w:rsidR="00F06514" w:rsidRPr="00D12394" w:rsidRDefault="00F06514" w:rsidP="009D6FFA">
            <w:pPr>
              <w:jc w:val="center"/>
              <w:rPr>
                <w:rFonts w:ascii="仿宋_GB2312" w:eastAsia="仿宋_GB2312"/>
                <w:szCs w:val="21"/>
              </w:rPr>
            </w:pPr>
            <w:r w:rsidRPr="00D12394">
              <w:rPr>
                <w:rFonts w:ascii="仿宋_GB2312" w:eastAsia="仿宋_GB2312" w:hint="eastAsia"/>
                <w:szCs w:val="21"/>
              </w:rPr>
              <w:t>偏差</w:t>
            </w:r>
          </w:p>
        </w:tc>
        <w:tc>
          <w:tcPr>
            <w:tcW w:w="5521" w:type="dxa"/>
            <w:tcBorders>
              <w:top w:val="single" w:sz="4" w:space="0" w:color="auto"/>
              <w:left w:val="single" w:sz="4" w:space="0" w:color="auto"/>
              <w:bottom w:val="single" w:sz="4" w:space="0" w:color="auto"/>
              <w:right w:val="single" w:sz="4" w:space="0" w:color="auto"/>
            </w:tcBorders>
          </w:tcPr>
          <w:p w14:paraId="1646FF94" w14:textId="77777777" w:rsidR="00F06514" w:rsidRPr="00D12394" w:rsidRDefault="00F06514" w:rsidP="009D6FFA">
            <w:pPr>
              <w:jc w:val="left"/>
              <w:rPr>
                <w:rFonts w:ascii="仿宋_GB2312" w:eastAsia="仿宋_GB2312"/>
                <w:szCs w:val="21"/>
              </w:rPr>
            </w:pPr>
            <w:r w:rsidRPr="00D12394">
              <w:rPr>
                <w:rFonts w:ascii="仿宋_GB2312" w:eastAsia="仿宋_GB2312" w:hint="eastAsia"/>
                <w:szCs w:val="21"/>
              </w:rPr>
              <w:t>允许，偏差范围：</w:t>
            </w:r>
            <w:r w:rsidRPr="00D12394">
              <w:rPr>
                <w:rFonts w:ascii="仿宋_GB2312" w:eastAsia="仿宋_GB2312"/>
                <w:szCs w:val="21"/>
              </w:rPr>
              <w:t>允许细微偏差</w:t>
            </w:r>
          </w:p>
          <w:p w14:paraId="3CC79387" w14:textId="77777777" w:rsidR="00F06514" w:rsidRPr="00D12394" w:rsidRDefault="00F06514" w:rsidP="009D6FFA">
            <w:pPr>
              <w:jc w:val="left"/>
              <w:rPr>
                <w:szCs w:val="22"/>
              </w:rPr>
            </w:pPr>
            <w:r w:rsidRPr="00D12394">
              <w:rPr>
                <w:rFonts w:ascii="仿宋_GB2312" w:eastAsia="仿宋_GB2312"/>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tc>
      </w:tr>
      <w:tr w:rsidR="00F06514" w:rsidRPr="00D359A1" w14:paraId="78D03B64"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B7B8940" w14:textId="77777777" w:rsidR="00F06514" w:rsidRPr="00D12394" w:rsidRDefault="00F06514" w:rsidP="00A47CBE">
            <w:pPr>
              <w:jc w:val="center"/>
              <w:rPr>
                <w:rFonts w:ascii="仿宋_GB2312" w:eastAsia="仿宋_GB2312"/>
                <w:szCs w:val="21"/>
              </w:rPr>
            </w:pPr>
            <w:r w:rsidRPr="00D12394">
              <w:rPr>
                <w:rFonts w:ascii="仿宋_GB2312" w:eastAsia="仿宋_GB2312"/>
                <w:szCs w:val="21"/>
              </w:rPr>
              <w:t>2.1</w:t>
            </w:r>
          </w:p>
        </w:tc>
        <w:tc>
          <w:tcPr>
            <w:tcW w:w="1859" w:type="dxa"/>
            <w:tcBorders>
              <w:top w:val="single" w:sz="4" w:space="0" w:color="auto"/>
              <w:left w:val="single" w:sz="4" w:space="0" w:color="auto"/>
              <w:bottom w:val="single" w:sz="4" w:space="0" w:color="auto"/>
              <w:right w:val="single" w:sz="4" w:space="0" w:color="auto"/>
            </w:tcBorders>
            <w:vAlign w:val="center"/>
          </w:tcPr>
          <w:p w14:paraId="6D4D2A2C" w14:textId="77777777" w:rsidR="00F06514" w:rsidRPr="00D12394" w:rsidRDefault="00F06514" w:rsidP="00A47CBE">
            <w:pPr>
              <w:jc w:val="center"/>
              <w:rPr>
                <w:rFonts w:ascii="仿宋_GB2312" w:eastAsia="仿宋_GB2312"/>
                <w:szCs w:val="21"/>
              </w:rPr>
            </w:pPr>
            <w:r w:rsidRPr="00D12394">
              <w:rPr>
                <w:rFonts w:ascii="仿宋_GB2312" w:eastAsia="仿宋_GB2312" w:hint="eastAsia"/>
                <w:szCs w:val="21"/>
              </w:rPr>
              <w:t>构成招标文件的其他资料</w:t>
            </w:r>
          </w:p>
        </w:tc>
        <w:tc>
          <w:tcPr>
            <w:tcW w:w="5521" w:type="dxa"/>
            <w:tcBorders>
              <w:top w:val="single" w:sz="4" w:space="0" w:color="auto"/>
              <w:left w:val="single" w:sz="4" w:space="0" w:color="auto"/>
              <w:bottom w:val="single" w:sz="4" w:space="0" w:color="auto"/>
              <w:right w:val="single" w:sz="4" w:space="0" w:color="auto"/>
            </w:tcBorders>
            <w:vAlign w:val="center"/>
          </w:tcPr>
          <w:p w14:paraId="4457D697"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招标人以书面形式发出的答疑书、补遗书或通知等。</w:t>
            </w:r>
          </w:p>
        </w:tc>
      </w:tr>
      <w:tr w:rsidR="00F06514" w:rsidRPr="00D359A1" w14:paraId="738D5315"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78351AE" w14:textId="77777777" w:rsidR="00F06514" w:rsidRPr="00D12394" w:rsidRDefault="00F06514" w:rsidP="00B55A4C">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3E15ED9" w14:textId="77777777" w:rsidR="00F06514" w:rsidRPr="00D12394" w:rsidRDefault="00F06514" w:rsidP="00B55A4C">
            <w:pPr>
              <w:jc w:val="center"/>
              <w:rPr>
                <w:rFonts w:ascii="仿宋_GB2312" w:eastAsia="仿宋_GB2312"/>
                <w:szCs w:val="21"/>
              </w:rPr>
            </w:pPr>
            <w:r w:rsidRPr="00D12394">
              <w:rPr>
                <w:rFonts w:ascii="仿宋_GB2312" w:eastAsia="仿宋_GB2312" w:hint="eastAsia"/>
                <w:szCs w:val="21"/>
              </w:rPr>
              <w:t>投标人要求澄清招标文件</w:t>
            </w:r>
          </w:p>
        </w:tc>
        <w:tc>
          <w:tcPr>
            <w:tcW w:w="5521" w:type="dxa"/>
            <w:tcBorders>
              <w:top w:val="single" w:sz="4" w:space="0" w:color="auto"/>
              <w:left w:val="single" w:sz="4" w:space="0" w:color="auto"/>
              <w:bottom w:val="single" w:sz="4" w:space="0" w:color="auto"/>
              <w:right w:val="single" w:sz="4" w:space="0" w:color="auto"/>
            </w:tcBorders>
            <w:vAlign w:val="center"/>
          </w:tcPr>
          <w:p w14:paraId="68006E1E" w14:textId="77777777" w:rsidR="00F06514" w:rsidRPr="00D12394" w:rsidRDefault="00F06514" w:rsidP="007F6811">
            <w:pPr>
              <w:rPr>
                <w:rFonts w:ascii="仿宋_GB2312" w:eastAsia="仿宋_GB2312"/>
                <w:szCs w:val="21"/>
              </w:rPr>
            </w:pPr>
            <w:r w:rsidRPr="00D12394">
              <w:rPr>
                <w:rFonts w:ascii="仿宋_GB2312" w:eastAsia="仿宋_GB2312" w:hint="eastAsia"/>
                <w:szCs w:val="21"/>
              </w:rPr>
              <w:t>时间：投标截止时间前7日</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3FF06D6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FB932D6" w14:textId="77777777" w:rsidR="00F06514" w:rsidRPr="00D12394" w:rsidRDefault="00F06514" w:rsidP="007F6811">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2.2.2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EDFE5ED" w14:textId="77777777" w:rsidR="00F06514" w:rsidRPr="00D12394" w:rsidRDefault="00F06514" w:rsidP="007F6811">
            <w:pPr>
              <w:jc w:val="center"/>
              <w:rPr>
                <w:rFonts w:ascii="仿宋_GB2312" w:eastAsia="仿宋_GB2312"/>
                <w:szCs w:val="21"/>
              </w:rPr>
            </w:pPr>
            <w:r w:rsidRPr="00D12394">
              <w:rPr>
                <w:rFonts w:ascii="仿宋_GB2312" w:eastAsia="仿宋_GB2312" w:hint="eastAsia"/>
                <w:szCs w:val="21"/>
              </w:rPr>
              <w:t>招标文件澄清发出的形式</w:t>
            </w:r>
          </w:p>
        </w:tc>
        <w:tc>
          <w:tcPr>
            <w:tcW w:w="5521" w:type="dxa"/>
            <w:tcBorders>
              <w:top w:val="single" w:sz="4" w:space="0" w:color="auto"/>
              <w:left w:val="single" w:sz="4" w:space="0" w:color="auto"/>
              <w:bottom w:val="single" w:sz="4" w:space="0" w:color="auto"/>
              <w:right w:val="single" w:sz="4" w:space="0" w:color="auto"/>
            </w:tcBorders>
            <w:vAlign w:val="center"/>
          </w:tcPr>
          <w:p w14:paraId="7E84990C"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书面</w:t>
            </w:r>
          </w:p>
        </w:tc>
      </w:tr>
      <w:tr w:rsidR="00F06514" w:rsidRPr="00D359A1" w14:paraId="1F6621C4"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5A1CEA1" w14:textId="77777777" w:rsidR="00F06514" w:rsidRPr="00D12394" w:rsidRDefault="00F06514" w:rsidP="007559D8">
            <w:pPr>
              <w:spacing w:line="440" w:lineRule="exac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B80B189" w14:textId="77777777" w:rsidR="00F06514" w:rsidRPr="00D12394" w:rsidRDefault="00F06514" w:rsidP="007559D8">
            <w:pPr>
              <w:jc w:val="center"/>
              <w:rPr>
                <w:rFonts w:ascii="仿宋_GB2312" w:eastAsia="仿宋_GB2312"/>
                <w:szCs w:val="21"/>
              </w:rPr>
            </w:pPr>
            <w:r w:rsidRPr="00D12394">
              <w:rPr>
                <w:rFonts w:ascii="仿宋_GB2312" w:eastAsia="仿宋_GB2312" w:hint="eastAsia"/>
                <w:szCs w:val="21"/>
              </w:rPr>
              <w:t>投标人确认收到招标文件澄清</w:t>
            </w:r>
          </w:p>
        </w:tc>
        <w:tc>
          <w:tcPr>
            <w:tcW w:w="5521" w:type="dxa"/>
            <w:tcBorders>
              <w:top w:val="single" w:sz="4" w:space="0" w:color="auto"/>
              <w:left w:val="single" w:sz="4" w:space="0" w:color="auto"/>
              <w:bottom w:val="single" w:sz="4" w:space="0" w:color="auto"/>
              <w:right w:val="single" w:sz="4" w:space="0" w:color="auto"/>
            </w:tcBorders>
            <w:vAlign w:val="center"/>
          </w:tcPr>
          <w:p w14:paraId="03278D58"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时间：收到招标澄清文件后24小时内</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68C8E07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C2A29E8" w14:textId="77777777" w:rsidR="00F06514" w:rsidRPr="00D12394" w:rsidRDefault="00F06514" w:rsidP="00401121">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896819F" w14:textId="77777777" w:rsidR="00F06514" w:rsidRPr="00D12394" w:rsidRDefault="00F06514" w:rsidP="00401121">
            <w:pPr>
              <w:jc w:val="center"/>
              <w:rPr>
                <w:rFonts w:ascii="仿宋_GB2312" w:eastAsia="仿宋_GB2312"/>
                <w:szCs w:val="21"/>
              </w:rPr>
            </w:pPr>
            <w:r w:rsidRPr="00D12394">
              <w:rPr>
                <w:rFonts w:ascii="仿宋_GB2312" w:eastAsia="仿宋_GB2312" w:hint="eastAsia"/>
                <w:szCs w:val="21"/>
              </w:rPr>
              <w:t>招标文件修改发出的形式</w:t>
            </w:r>
          </w:p>
        </w:tc>
        <w:tc>
          <w:tcPr>
            <w:tcW w:w="5521" w:type="dxa"/>
            <w:tcBorders>
              <w:top w:val="single" w:sz="4" w:space="0" w:color="auto"/>
              <w:left w:val="single" w:sz="4" w:space="0" w:color="auto"/>
              <w:bottom w:val="single" w:sz="4" w:space="0" w:color="auto"/>
              <w:right w:val="single" w:sz="4" w:space="0" w:color="auto"/>
            </w:tcBorders>
            <w:vAlign w:val="center"/>
          </w:tcPr>
          <w:p w14:paraId="70F79084" w14:textId="77777777" w:rsidR="009C2C95" w:rsidRPr="00D12394" w:rsidRDefault="009C2C95" w:rsidP="009C2C95">
            <w:pPr>
              <w:rPr>
                <w:rFonts w:ascii="仿宋_GB2312" w:eastAsia="仿宋_GB2312"/>
                <w:szCs w:val="21"/>
              </w:rPr>
            </w:pPr>
            <w:r w:rsidRPr="00D12394">
              <w:rPr>
                <w:rFonts w:ascii="仿宋_GB2312" w:eastAsia="仿宋_GB2312" w:hint="eastAsia"/>
                <w:szCs w:val="21"/>
              </w:rPr>
              <w:t>公示公告</w:t>
            </w:r>
          </w:p>
          <w:p w14:paraId="64701D66" w14:textId="77777777" w:rsidR="009C2C95" w:rsidRPr="00D12394" w:rsidRDefault="009C2C95" w:rsidP="009C2C95">
            <w:pPr>
              <w:rPr>
                <w:rFonts w:ascii="仿宋_GB2312" w:eastAsia="仿宋_GB2312"/>
                <w:szCs w:val="21"/>
              </w:rPr>
            </w:pPr>
            <w:r w:rsidRPr="00D12394">
              <w:rPr>
                <w:rFonts w:ascii="仿宋_GB2312" w:eastAsia="仿宋_GB2312" w:hint="eastAsia"/>
                <w:szCs w:val="21"/>
              </w:rPr>
              <w:t>发布媒介：四川省交通勘察设计研究院有限公司官网</w:t>
            </w:r>
          </w:p>
          <w:p w14:paraId="3C24BF3A" w14:textId="77777777" w:rsidR="00F06514" w:rsidRPr="00D12394" w:rsidRDefault="009C2C95" w:rsidP="00A47CBE">
            <w:pPr>
              <w:rPr>
                <w:rFonts w:ascii="仿宋_GB2312" w:eastAsia="仿宋_GB2312"/>
                <w:szCs w:val="21"/>
              </w:rPr>
            </w:pPr>
            <w:r w:rsidRPr="00D12394">
              <w:rPr>
                <w:rFonts w:ascii="仿宋_GB2312" w:eastAsia="仿宋_GB2312" w:hint="eastAsia"/>
                <w:szCs w:val="21"/>
              </w:rPr>
              <w:t>http：//www.scodi.cn/</w:t>
            </w:r>
          </w:p>
        </w:tc>
      </w:tr>
      <w:tr w:rsidR="00F06514" w:rsidRPr="00D359A1" w14:paraId="6B46719C"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D594C76" w14:textId="77777777" w:rsidR="00F06514" w:rsidRPr="00D12394" w:rsidRDefault="00F06514" w:rsidP="00401121">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5D75362" w14:textId="77777777" w:rsidR="00F06514" w:rsidRPr="00D12394" w:rsidRDefault="00F06514" w:rsidP="00401121">
            <w:pPr>
              <w:jc w:val="center"/>
              <w:rPr>
                <w:rFonts w:ascii="仿宋_GB2312" w:eastAsia="仿宋_GB2312"/>
                <w:szCs w:val="21"/>
              </w:rPr>
            </w:pPr>
            <w:r w:rsidRPr="00D12394">
              <w:rPr>
                <w:rFonts w:ascii="仿宋_GB2312" w:eastAsia="仿宋_GB2312" w:hint="eastAsia"/>
                <w:szCs w:val="21"/>
              </w:rPr>
              <w:t>投标人确认收到招标文件修改</w:t>
            </w:r>
          </w:p>
        </w:tc>
        <w:tc>
          <w:tcPr>
            <w:tcW w:w="5521" w:type="dxa"/>
            <w:tcBorders>
              <w:top w:val="single" w:sz="4" w:space="0" w:color="auto"/>
              <w:left w:val="single" w:sz="4" w:space="0" w:color="auto"/>
              <w:bottom w:val="single" w:sz="4" w:space="0" w:color="auto"/>
              <w:right w:val="single" w:sz="4" w:space="0" w:color="auto"/>
            </w:tcBorders>
            <w:vAlign w:val="center"/>
          </w:tcPr>
          <w:p w14:paraId="10A6D502"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时间：收到招标文件的修改文件后24小时内</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40443D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8815D3E" w14:textId="77777777" w:rsidR="00F06514" w:rsidRPr="00D12394" w:rsidRDefault="00F06514" w:rsidP="00A3590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3.1.1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5E2D8D5" w14:textId="77777777" w:rsidR="00F06514" w:rsidRPr="00D12394" w:rsidRDefault="00F06514" w:rsidP="00A3590A">
            <w:pPr>
              <w:jc w:val="center"/>
              <w:rPr>
                <w:rFonts w:ascii="仿宋_GB2312" w:eastAsia="仿宋_GB2312"/>
                <w:szCs w:val="21"/>
              </w:rPr>
            </w:pPr>
            <w:r w:rsidRPr="00D12394">
              <w:rPr>
                <w:rFonts w:ascii="仿宋_GB2312" w:eastAsia="仿宋_GB2312" w:hint="eastAsia"/>
                <w:szCs w:val="21"/>
              </w:rPr>
              <w:t>构成投标文件的其他资料</w:t>
            </w:r>
          </w:p>
        </w:tc>
        <w:tc>
          <w:tcPr>
            <w:tcW w:w="5521" w:type="dxa"/>
            <w:tcBorders>
              <w:top w:val="single" w:sz="4" w:space="0" w:color="auto"/>
              <w:left w:val="single" w:sz="4" w:space="0" w:color="auto"/>
              <w:bottom w:val="single" w:sz="4" w:space="0" w:color="auto"/>
              <w:right w:val="single" w:sz="4" w:space="0" w:color="auto"/>
            </w:tcBorders>
            <w:vAlign w:val="center"/>
          </w:tcPr>
          <w:p w14:paraId="4AA53DE4"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w:t>
            </w:r>
          </w:p>
        </w:tc>
      </w:tr>
      <w:tr w:rsidR="00F06514" w:rsidRPr="00D359A1" w14:paraId="30F31C0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505AEDD" w14:textId="77777777" w:rsidR="00F06514" w:rsidRPr="00D12394" w:rsidRDefault="00F06514" w:rsidP="00A3590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3.2.1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611FF86" w14:textId="77777777" w:rsidR="00F06514" w:rsidRPr="00D12394" w:rsidRDefault="00F06514" w:rsidP="00A3590A">
            <w:pPr>
              <w:jc w:val="center"/>
              <w:rPr>
                <w:rFonts w:ascii="仿宋_GB2312" w:eastAsia="仿宋_GB2312"/>
                <w:szCs w:val="21"/>
              </w:rPr>
            </w:pPr>
            <w:r w:rsidRPr="00D12394">
              <w:rPr>
                <w:rFonts w:ascii="仿宋_GB2312" w:eastAsia="仿宋_GB2312" w:hint="eastAsia"/>
                <w:szCs w:val="21"/>
              </w:rPr>
              <w:t>增值税税金的计算方法</w:t>
            </w:r>
          </w:p>
        </w:tc>
        <w:tc>
          <w:tcPr>
            <w:tcW w:w="5521" w:type="dxa"/>
            <w:tcBorders>
              <w:top w:val="single" w:sz="4" w:space="0" w:color="auto"/>
              <w:left w:val="single" w:sz="4" w:space="0" w:color="auto"/>
              <w:bottom w:val="single" w:sz="4" w:space="0" w:color="auto"/>
              <w:right w:val="single" w:sz="4" w:space="0" w:color="auto"/>
            </w:tcBorders>
            <w:vAlign w:val="center"/>
          </w:tcPr>
          <w:p w14:paraId="4B8463BD"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一般计税法。</w:t>
            </w:r>
          </w:p>
        </w:tc>
      </w:tr>
      <w:tr w:rsidR="00F06514" w:rsidRPr="00D359A1" w14:paraId="034B892C"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986441A" w14:textId="77777777" w:rsidR="00F06514" w:rsidRPr="00D12394" w:rsidRDefault="00F06514" w:rsidP="00095A87">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3.2.3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EEF8F4F" w14:textId="77777777" w:rsidR="00F06514" w:rsidRPr="00D12394" w:rsidRDefault="00F06514" w:rsidP="00095A87">
            <w:pPr>
              <w:jc w:val="center"/>
              <w:rPr>
                <w:rFonts w:ascii="仿宋_GB2312" w:eastAsia="仿宋_GB2312"/>
                <w:szCs w:val="21"/>
              </w:rPr>
            </w:pPr>
            <w:r w:rsidRPr="00D12394">
              <w:rPr>
                <w:rFonts w:ascii="仿宋_GB2312" w:eastAsia="仿宋_GB2312" w:hint="eastAsia"/>
                <w:szCs w:val="21"/>
              </w:rPr>
              <w:t>报价方式</w:t>
            </w:r>
          </w:p>
        </w:tc>
        <w:tc>
          <w:tcPr>
            <w:tcW w:w="5521" w:type="dxa"/>
            <w:tcBorders>
              <w:top w:val="single" w:sz="4" w:space="0" w:color="auto"/>
              <w:left w:val="single" w:sz="4" w:space="0" w:color="auto"/>
              <w:bottom w:val="single" w:sz="4" w:space="0" w:color="auto"/>
              <w:right w:val="single" w:sz="4" w:space="0" w:color="auto"/>
            </w:tcBorders>
            <w:vAlign w:val="center"/>
          </w:tcPr>
          <w:p w14:paraId="375998E6" w14:textId="77777777" w:rsidR="00F06514" w:rsidRPr="00D12394" w:rsidRDefault="00D12394" w:rsidP="00A47CBE">
            <w:pPr>
              <w:rPr>
                <w:rFonts w:ascii="仿宋_GB2312" w:eastAsia="仿宋_GB2312"/>
                <w:szCs w:val="21"/>
              </w:rPr>
            </w:pPr>
            <w:r>
              <w:rPr>
                <w:rFonts w:ascii="仿宋_GB2312" w:eastAsia="仿宋_GB2312" w:hint="eastAsia"/>
                <w:szCs w:val="21"/>
              </w:rPr>
              <w:t>单项报价及总额报价</w:t>
            </w:r>
          </w:p>
        </w:tc>
      </w:tr>
      <w:tr w:rsidR="00F06514" w:rsidRPr="00D359A1" w14:paraId="28499FBD" w14:textId="77777777" w:rsidTr="001B6919">
        <w:trPr>
          <w:trHeight w:val="991"/>
        </w:trPr>
        <w:tc>
          <w:tcPr>
            <w:tcW w:w="976" w:type="dxa"/>
            <w:tcBorders>
              <w:top w:val="single" w:sz="4" w:space="0" w:color="auto"/>
              <w:left w:val="single" w:sz="4" w:space="0" w:color="auto"/>
              <w:bottom w:val="single" w:sz="4" w:space="0" w:color="auto"/>
              <w:right w:val="single" w:sz="4" w:space="0" w:color="auto"/>
            </w:tcBorders>
            <w:vAlign w:val="center"/>
          </w:tcPr>
          <w:p w14:paraId="03DA19C1" w14:textId="77777777" w:rsidR="00F06514" w:rsidRPr="008B4FE3" w:rsidRDefault="00F06514" w:rsidP="00095A87">
            <w:pPr>
              <w:jc w:val="center"/>
              <w:rPr>
                <w:rFonts w:ascii="仿宋_GB2312" w:eastAsia="仿宋_GB2312"/>
                <w:szCs w:val="21"/>
              </w:rPr>
            </w:pPr>
            <w:r w:rsidRPr="008B4FE3">
              <w:rPr>
                <w:rFonts w:ascii="仿宋_GB2312" w:eastAsia="仿宋_GB2312"/>
                <w:szCs w:val="21"/>
              </w:rPr>
              <w:t>3.2.4</w:t>
            </w:r>
          </w:p>
        </w:tc>
        <w:tc>
          <w:tcPr>
            <w:tcW w:w="1859" w:type="dxa"/>
            <w:tcBorders>
              <w:top w:val="single" w:sz="4" w:space="0" w:color="auto"/>
              <w:left w:val="single" w:sz="4" w:space="0" w:color="auto"/>
              <w:bottom w:val="single" w:sz="4" w:space="0" w:color="auto"/>
              <w:right w:val="single" w:sz="4" w:space="0" w:color="auto"/>
            </w:tcBorders>
            <w:vAlign w:val="center"/>
          </w:tcPr>
          <w:p w14:paraId="611AC081" w14:textId="77777777" w:rsidR="00F06514" w:rsidRPr="008B4FE3" w:rsidRDefault="00F06514" w:rsidP="00095A87">
            <w:pPr>
              <w:jc w:val="center"/>
              <w:rPr>
                <w:rFonts w:ascii="仿宋_GB2312" w:eastAsia="仿宋_GB2312"/>
                <w:szCs w:val="21"/>
              </w:rPr>
            </w:pPr>
            <w:r w:rsidRPr="008B4FE3">
              <w:rPr>
                <w:rFonts w:ascii="仿宋_GB2312" w:eastAsia="仿宋_GB2312" w:hint="eastAsia"/>
                <w:szCs w:val="21"/>
              </w:rPr>
              <w:t>最高投标限价</w:t>
            </w:r>
          </w:p>
        </w:tc>
        <w:tc>
          <w:tcPr>
            <w:tcW w:w="5521" w:type="dxa"/>
            <w:tcBorders>
              <w:top w:val="single" w:sz="4" w:space="0" w:color="auto"/>
              <w:left w:val="single" w:sz="4" w:space="0" w:color="auto"/>
              <w:bottom w:val="single" w:sz="4" w:space="0" w:color="auto"/>
              <w:right w:val="single" w:sz="4" w:space="0" w:color="auto"/>
            </w:tcBorders>
            <w:vAlign w:val="center"/>
          </w:tcPr>
          <w:p w14:paraId="5A57F8F5" w14:textId="77777777" w:rsidR="00F06514" w:rsidRPr="00101552" w:rsidRDefault="00F06514" w:rsidP="00A47CBE">
            <w:pPr>
              <w:rPr>
                <w:rFonts w:ascii="仿宋_GB2312" w:eastAsia="仿宋_GB2312"/>
                <w:szCs w:val="21"/>
              </w:rPr>
            </w:pPr>
            <w:r w:rsidRPr="00101552">
              <w:rPr>
                <w:rFonts w:ascii="仿宋_GB2312" w:eastAsia="仿宋_GB2312" w:hint="eastAsia"/>
                <w:szCs w:val="21"/>
              </w:rPr>
              <w:t>最高投标限价：</w:t>
            </w:r>
            <w:r w:rsidR="00D12394" w:rsidRPr="00101552">
              <w:rPr>
                <w:rFonts w:ascii="仿宋_GB2312" w:eastAsia="仿宋_GB2312"/>
                <w:szCs w:val="21"/>
              </w:rPr>
              <w:t>125</w:t>
            </w:r>
            <w:r w:rsidRPr="00101552">
              <w:rPr>
                <w:rFonts w:ascii="仿宋_GB2312" w:eastAsia="仿宋_GB2312" w:hint="eastAsia"/>
                <w:szCs w:val="21"/>
              </w:rPr>
              <w:t>.0</w:t>
            </w:r>
            <w:r w:rsidR="00D44537" w:rsidRPr="00101552">
              <w:rPr>
                <w:rFonts w:ascii="仿宋_GB2312" w:eastAsia="仿宋_GB2312" w:hint="eastAsia"/>
                <w:szCs w:val="21"/>
              </w:rPr>
              <w:t>万</w:t>
            </w:r>
            <w:r w:rsidRPr="00101552">
              <w:rPr>
                <w:rFonts w:ascii="仿宋_GB2312" w:eastAsia="仿宋_GB2312" w:hint="eastAsia"/>
                <w:szCs w:val="21"/>
              </w:rPr>
              <w:t>元</w:t>
            </w:r>
          </w:p>
          <w:p w14:paraId="7BF6B354" w14:textId="423E6AD2" w:rsidR="00F06514" w:rsidRPr="00101552" w:rsidRDefault="00F06514" w:rsidP="00A47CBE">
            <w:pPr>
              <w:rPr>
                <w:rFonts w:ascii="仿宋_GB2312" w:eastAsia="仿宋_GB2312"/>
                <w:szCs w:val="21"/>
              </w:rPr>
            </w:pPr>
            <w:r w:rsidRPr="00101552">
              <w:rPr>
                <w:rFonts w:ascii="仿宋_GB2312" w:eastAsia="仿宋_GB2312" w:hint="eastAsia"/>
                <w:szCs w:val="21"/>
              </w:rPr>
              <w:t>投标单</w:t>
            </w:r>
            <w:r w:rsidR="00C144F2">
              <w:rPr>
                <w:rFonts w:ascii="仿宋_GB2312" w:eastAsia="仿宋_GB2312" w:hint="eastAsia"/>
                <w:szCs w:val="21"/>
              </w:rPr>
              <w:t>项</w:t>
            </w:r>
            <w:r w:rsidRPr="00101552">
              <w:rPr>
                <w:rFonts w:ascii="仿宋_GB2312" w:eastAsia="仿宋_GB2312" w:hint="eastAsia"/>
                <w:szCs w:val="21"/>
              </w:rPr>
              <w:t>限价如下：</w:t>
            </w:r>
          </w:p>
          <w:p w14:paraId="424AA609" w14:textId="77777777" w:rsidR="00F06514" w:rsidRPr="001B6919" w:rsidRDefault="00F06514" w:rsidP="00A47CBE">
            <w:pPr>
              <w:rPr>
                <w:rFonts w:ascii="仿宋_GB2312" w:eastAsia="仿宋_GB2312"/>
                <w:b/>
                <w:bCs/>
                <w:szCs w:val="21"/>
              </w:rPr>
            </w:pPr>
            <w:r w:rsidRPr="001B6919">
              <w:rPr>
                <w:rFonts w:ascii="仿宋_GB2312" w:eastAsia="仿宋_GB2312" w:hint="eastAsia"/>
                <w:b/>
                <w:bCs/>
                <w:szCs w:val="21"/>
              </w:rPr>
              <w:t>（1）</w:t>
            </w:r>
            <w:r w:rsidR="00D12394" w:rsidRPr="001B6919">
              <w:rPr>
                <w:rFonts w:ascii="仿宋_GB2312" w:eastAsia="仿宋_GB2312" w:hint="eastAsia"/>
                <w:b/>
                <w:bCs/>
                <w:szCs w:val="21"/>
              </w:rPr>
              <w:t>虎渡溪岷江特大桥</w:t>
            </w:r>
            <w:r w:rsidRPr="001B6919">
              <w:rPr>
                <w:rFonts w:ascii="仿宋_GB2312" w:eastAsia="仿宋_GB2312" w:hint="eastAsia"/>
                <w:b/>
                <w:bCs/>
                <w:szCs w:val="21"/>
              </w:rPr>
              <w:t>：</w:t>
            </w:r>
          </w:p>
          <w:p w14:paraId="44D07F4F"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①桥址区风特性:6</w:t>
            </w:r>
            <w:r w:rsidRPr="001B6919">
              <w:rPr>
                <w:rFonts w:ascii="仿宋_GB2312" w:eastAsia="仿宋_GB2312"/>
                <w:szCs w:val="21"/>
              </w:rPr>
              <w:t>.0</w:t>
            </w:r>
            <w:r w:rsidRPr="001B6919">
              <w:rPr>
                <w:rFonts w:ascii="仿宋_GB2312" w:eastAsia="仿宋_GB2312" w:hint="eastAsia"/>
                <w:szCs w:val="21"/>
              </w:rPr>
              <w:t>万元</w:t>
            </w:r>
          </w:p>
          <w:p w14:paraId="0DB0E3F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②</w:t>
            </w:r>
            <w:r w:rsidRPr="001B6919">
              <w:rPr>
                <w:rFonts w:ascii="仿宋_GB2312" w:eastAsia="仿宋_GB2312"/>
                <w:szCs w:val="21"/>
              </w:rPr>
              <w:t>结构动力特性分析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5625AA7B"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③</w:t>
            </w:r>
            <w:r w:rsidRPr="001B6919">
              <w:rPr>
                <w:rFonts w:ascii="仿宋_GB2312" w:eastAsia="仿宋_GB2312"/>
                <w:szCs w:val="21"/>
              </w:rPr>
              <w:t>主梁静动力风荷载系数测试</w:t>
            </w:r>
            <w:r w:rsidRPr="001B6919">
              <w:rPr>
                <w:rFonts w:ascii="仿宋_GB2312" w:eastAsia="仿宋_GB2312" w:hint="eastAsia"/>
                <w:szCs w:val="21"/>
              </w:rPr>
              <w:t>:15</w:t>
            </w:r>
            <w:r w:rsidRPr="001B6919">
              <w:rPr>
                <w:rFonts w:ascii="仿宋_GB2312" w:eastAsia="仿宋_GB2312"/>
                <w:szCs w:val="21"/>
              </w:rPr>
              <w:t>.</w:t>
            </w:r>
            <w:r w:rsidRPr="001B6919">
              <w:rPr>
                <w:rFonts w:ascii="仿宋_GB2312" w:eastAsia="仿宋_GB2312" w:hint="eastAsia"/>
                <w:szCs w:val="21"/>
              </w:rPr>
              <w:t xml:space="preserve">0万元 </w:t>
            </w:r>
          </w:p>
          <w:p w14:paraId="7E0A1C47"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④</w:t>
            </w:r>
            <w:r w:rsidRPr="001B6919">
              <w:rPr>
                <w:rFonts w:ascii="仿宋_GB2312" w:eastAsia="仿宋_GB2312"/>
                <w:szCs w:val="21"/>
              </w:rPr>
              <w:t>主梁</w:t>
            </w:r>
            <w:r w:rsidRPr="001B6919">
              <w:rPr>
                <w:rFonts w:ascii="仿宋_GB2312" w:eastAsia="仿宋_GB2312" w:hint="eastAsia"/>
                <w:szCs w:val="21"/>
              </w:rPr>
              <w:t>气动参数及涡振性能CFD分析:15</w:t>
            </w:r>
            <w:r w:rsidRPr="001B6919">
              <w:rPr>
                <w:rFonts w:ascii="仿宋_GB2312" w:eastAsia="仿宋_GB2312"/>
                <w:szCs w:val="21"/>
              </w:rPr>
              <w:t>.</w:t>
            </w:r>
            <w:r w:rsidRPr="001B6919">
              <w:rPr>
                <w:rFonts w:ascii="仿宋_GB2312" w:eastAsia="仿宋_GB2312" w:hint="eastAsia"/>
                <w:szCs w:val="21"/>
              </w:rPr>
              <w:t>0万元</w:t>
            </w:r>
          </w:p>
          <w:p w14:paraId="64EBC9B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⑤</w:t>
            </w:r>
            <w:r w:rsidRPr="001B6919">
              <w:rPr>
                <w:rFonts w:ascii="仿宋_GB2312" w:eastAsia="仿宋_GB2312"/>
                <w:szCs w:val="21"/>
              </w:rPr>
              <w:t>主梁颤振性能及涡激振性能试验及优化</w:t>
            </w:r>
            <w:r w:rsidRPr="001B6919">
              <w:rPr>
                <w:rFonts w:ascii="仿宋_GB2312" w:eastAsia="仿宋_GB2312" w:hint="eastAsia"/>
                <w:szCs w:val="21"/>
              </w:rPr>
              <w:t>:18</w:t>
            </w:r>
            <w:r w:rsidRPr="001B6919">
              <w:rPr>
                <w:rFonts w:ascii="仿宋_GB2312" w:eastAsia="仿宋_GB2312"/>
                <w:szCs w:val="21"/>
              </w:rPr>
              <w:t>.</w:t>
            </w:r>
            <w:r w:rsidRPr="001B6919">
              <w:rPr>
                <w:rFonts w:ascii="仿宋_GB2312" w:eastAsia="仿宋_GB2312" w:hint="eastAsia"/>
                <w:szCs w:val="21"/>
              </w:rPr>
              <w:t>0万元</w:t>
            </w:r>
          </w:p>
          <w:p w14:paraId="44A5C63F"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lastRenderedPageBreak/>
              <w:t>⑥</w:t>
            </w:r>
            <w:r w:rsidRPr="001B6919">
              <w:rPr>
                <w:rFonts w:ascii="仿宋_GB2312" w:eastAsia="仿宋_GB2312"/>
                <w:szCs w:val="21"/>
              </w:rPr>
              <w:t>桥梁静风稳定性分析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26B34025"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⑦</w:t>
            </w:r>
            <w:r w:rsidRPr="001B6919">
              <w:rPr>
                <w:rFonts w:ascii="仿宋_GB2312" w:eastAsia="仿宋_GB2312"/>
                <w:szCs w:val="21"/>
              </w:rPr>
              <w:t>风致位移及风致内力等其它计算分析</w:t>
            </w:r>
            <w:r w:rsidRPr="001B6919">
              <w:rPr>
                <w:rFonts w:ascii="仿宋_GB2312" w:eastAsia="仿宋_GB2312" w:hint="eastAsia"/>
                <w:szCs w:val="21"/>
              </w:rPr>
              <w:t>:</w:t>
            </w:r>
            <w:r w:rsidRPr="001B6919">
              <w:rPr>
                <w:rFonts w:ascii="仿宋_GB2312" w:eastAsia="仿宋_GB2312"/>
                <w:szCs w:val="21"/>
              </w:rPr>
              <w:t>9.</w:t>
            </w:r>
            <w:r w:rsidRPr="001B6919">
              <w:rPr>
                <w:rFonts w:ascii="仿宋_GB2312" w:eastAsia="仿宋_GB2312" w:hint="eastAsia"/>
                <w:szCs w:val="21"/>
              </w:rPr>
              <w:t>0万元</w:t>
            </w:r>
            <w:r w:rsidRPr="001B6919">
              <w:rPr>
                <w:rFonts w:ascii="仿宋_GB2312" w:eastAsia="仿宋_GB2312"/>
                <w:szCs w:val="21"/>
              </w:rPr>
              <w:t>。</w:t>
            </w:r>
          </w:p>
          <w:p w14:paraId="45B09C70" w14:textId="77777777" w:rsidR="00D44537" w:rsidRPr="00101552" w:rsidRDefault="00D44537" w:rsidP="00D44537">
            <w:pPr>
              <w:rPr>
                <w:rFonts w:ascii="仿宋_GB2312" w:eastAsia="仿宋_GB2312" w:hAnsi="宋体"/>
                <w:szCs w:val="21"/>
              </w:rPr>
            </w:pPr>
            <w:r w:rsidRPr="00101552">
              <w:rPr>
                <w:rFonts w:ascii="仿宋_GB2312" w:eastAsia="仿宋_GB2312" w:hAnsi="宋体" w:hint="eastAsia"/>
                <w:szCs w:val="21"/>
              </w:rPr>
              <w:t>（</w:t>
            </w:r>
            <w:r w:rsidRPr="00101552">
              <w:rPr>
                <w:rFonts w:ascii="仿宋_GB2312" w:eastAsia="仿宋_GB2312" w:hAnsi="宋体"/>
                <w:szCs w:val="21"/>
              </w:rPr>
              <w:t>2</w:t>
            </w:r>
            <w:r w:rsidRPr="00101552">
              <w:rPr>
                <w:rFonts w:ascii="仿宋_GB2312" w:eastAsia="仿宋_GB2312" w:hAnsi="宋体" w:hint="eastAsia"/>
                <w:szCs w:val="21"/>
              </w:rPr>
              <w:t>）</w:t>
            </w:r>
            <w:r w:rsidR="00D94563" w:rsidRPr="00101552">
              <w:rPr>
                <w:rFonts w:ascii="仿宋_GB2312" w:eastAsia="仿宋_GB2312" w:hAnsi="宋体" w:hint="eastAsia"/>
                <w:b/>
                <w:szCs w:val="21"/>
              </w:rPr>
              <w:t>青神汉阳</w:t>
            </w:r>
            <w:r w:rsidRPr="00101552">
              <w:rPr>
                <w:rFonts w:ascii="仿宋_GB2312" w:eastAsia="仿宋_GB2312" w:hAnsi="宋体" w:hint="eastAsia"/>
                <w:b/>
                <w:szCs w:val="21"/>
              </w:rPr>
              <w:t>岷江特大桥</w:t>
            </w:r>
            <w:r w:rsidRPr="00101552">
              <w:rPr>
                <w:rFonts w:ascii="仿宋_GB2312" w:eastAsia="仿宋_GB2312" w:hAnsi="宋体" w:hint="eastAsia"/>
                <w:szCs w:val="21"/>
              </w:rPr>
              <w:t>：</w:t>
            </w:r>
          </w:p>
          <w:p w14:paraId="236E5C17"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①桥址区风特性:6</w:t>
            </w:r>
            <w:r w:rsidRPr="001B6919">
              <w:rPr>
                <w:rFonts w:ascii="仿宋_GB2312" w:eastAsia="仿宋_GB2312"/>
                <w:szCs w:val="21"/>
              </w:rPr>
              <w:t>.0</w:t>
            </w:r>
            <w:r w:rsidRPr="001B6919">
              <w:rPr>
                <w:rFonts w:ascii="仿宋_GB2312" w:eastAsia="仿宋_GB2312" w:hint="eastAsia"/>
                <w:szCs w:val="21"/>
              </w:rPr>
              <w:t>万元</w:t>
            </w:r>
          </w:p>
          <w:p w14:paraId="5BCFAB4E"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②</w:t>
            </w:r>
            <w:r w:rsidRPr="001B6919">
              <w:rPr>
                <w:rFonts w:ascii="仿宋_GB2312" w:eastAsia="仿宋_GB2312"/>
                <w:szCs w:val="21"/>
              </w:rPr>
              <w:t>结构动力特性分析</w:t>
            </w:r>
            <w:r w:rsidRPr="001B6919">
              <w:rPr>
                <w:rFonts w:ascii="仿宋_GB2312" w:eastAsia="仿宋_GB2312" w:hint="eastAsia"/>
                <w:szCs w:val="21"/>
              </w:rPr>
              <w:t>:</w:t>
            </w:r>
            <w:r w:rsidR="00D94563" w:rsidRPr="001B6919">
              <w:rPr>
                <w:rFonts w:ascii="仿宋_GB2312" w:eastAsia="仿宋_GB2312"/>
                <w:szCs w:val="21"/>
              </w:rPr>
              <w:t>7</w:t>
            </w:r>
            <w:r w:rsidRPr="001B6919">
              <w:rPr>
                <w:rFonts w:ascii="仿宋_GB2312" w:eastAsia="仿宋_GB2312"/>
                <w:szCs w:val="21"/>
              </w:rPr>
              <w:t>.</w:t>
            </w:r>
            <w:r w:rsidRPr="001B6919">
              <w:rPr>
                <w:rFonts w:ascii="仿宋_GB2312" w:eastAsia="仿宋_GB2312" w:hint="eastAsia"/>
                <w:szCs w:val="21"/>
              </w:rPr>
              <w:t>0万元</w:t>
            </w:r>
          </w:p>
          <w:p w14:paraId="48EBBE14"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③</w:t>
            </w:r>
            <w:r w:rsidRPr="001B6919">
              <w:rPr>
                <w:rFonts w:ascii="仿宋_GB2312" w:eastAsia="仿宋_GB2312"/>
                <w:szCs w:val="21"/>
              </w:rPr>
              <w:t>主梁静动力风荷载系数测试</w:t>
            </w:r>
            <w:r w:rsidRPr="001B6919">
              <w:rPr>
                <w:rFonts w:ascii="仿宋_GB2312" w:eastAsia="仿宋_GB2312" w:hint="eastAsia"/>
                <w:szCs w:val="21"/>
              </w:rPr>
              <w:t>:</w:t>
            </w:r>
            <w:r w:rsidR="00D94563" w:rsidRPr="001B6919">
              <w:rPr>
                <w:rFonts w:ascii="仿宋_GB2312" w:eastAsia="仿宋_GB2312"/>
                <w:szCs w:val="21"/>
              </w:rPr>
              <w:t>5</w:t>
            </w:r>
            <w:r w:rsidRPr="001B6919">
              <w:rPr>
                <w:rFonts w:ascii="仿宋_GB2312" w:eastAsia="仿宋_GB2312"/>
                <w:szCs w:val="21"/>
              </w:rPr>
              <w:t>.</w:t>
            </w:r>
            <w:r w:rsidRPr="001B6919">
              <w:rPr>
                <w:rFonts w:ascii="仿宋_GB2312" w:eastAsia="仿宋_GB2312" w:hint="eastAsia"/>
                <w:szCs w:val="21"/>
              </w:rPr>
              <w:t xml:space="preserve">0万元 </w:t>
            </w:r>
          </w:p>
          <w:p w14:paraId="16E7F0F1"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④</w:t>
            </w:r>
            <w:r w:rsidR="00D94563" w:rsidRPr="001B6919">
              <w:rPr>
                <w:rFonts w:ascii="仿宋_GB2312" w:eastAsia="仿宋_GB2312"/>
                <w:szCs w:val="21"/>
              </w:rPr>
              <w:t>主梁颤振性能及涡激振性能试验及优化</w:t>
            </w:r>
            <w:r w:rsidR="00D94563" w:rsidRPr="001B6919">
              <w:rPr>
                <w:rFonts w:ascii="仿宋_GB2312" w:eastAsia="仿宋_GB2312" w:hint="eastAsia"/>
                <w:szCs w:val="21"/>
              </w:rPr>
              <w:t>:</w:t>
            </w:r>
            <w:r w:rsidRPr="001B6919">
              <w:rPr>
                <w:rFonts w:ascii="仿宋_GB2312" w:eastAsia="仿宋_GB2312" w:hint="eastAsia"/>
                <w:szCs w:val="21"/>
              </w:rPr>
              <w:t>1</w:t>
            </w:r>
            <w:r w:rsidR="00D94563" w:rsidRPr="001B6919">
              <w:rPr>
                <w:rFonts w:ascii="仿宋_GB2312" w:eastAsia="仿宋_GB2312"/>
                <w:szCs w:val="21"/>
              </w:rPr>
              <w:t>2</w:t>
            </w:r>
            <w:r w:rsidRPr="001B6919">
              <w:rPr>
                <w:rFonts w:ascii="仿宋_GB2312" w:eastAsia="仿宋_GB2312"/>
                <w:szCs w:val="21"/>
              </w:rPr>
              <w:t>.</w:t>
            </w:r>
            <w:r w:rsidRPr="001B6919">
              <w:rPr>
                <w:rFonts w:ascii="仿宋_GB2312" w:eastAsia="仿宋_GB2312" w:hint="eastAsia"/>
                <w:szCs w:val="21"/>
              </w:rPr>
              <w:t>0万元</w:t>
            </w:r>
          </w:p>
          <w:p w14:paraId="5B1301B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⑤</w:t>
            </w:r>
            <w:r w:rsidR="00D94563" w:rsidRPr="001B6919">
              <w:rPr>
                <w:rFonts w:ascii="仿宋_GB2312" w:eastAsia="仿宋_GB2312"/>
                <w:szCs w:val="21"/>
              </w:rPr>
              <w:t>桥梁静风稳定性分析</w:t>
            </w:r>
            <w:r w:rsidRPr="001B6919">
              <w:rPr>
                <w:rFonts w:ascii="仿宋_GB2312" w:eastAsia="仿宋_GB2312" w:hint="eastAsia"/>
                <w:szCs w:val="21"/>
              </w:rPr>
              <w:t>:</w:t>
            </w:r>
            <w:r w:rsidR="00D94563" w:rsidRPr="001B6919">
              <w:rPr>
                <w:rFonts w:ascii="仿宋_GB2312" w:eastAsia="仿宋_GB2312"/>
                <w:szCs w:val="21"/>
              </w:rPr>
              <w:t>8</w:t>
            </w:r>
            <w:r w:rsidRPr="001B6919">
              <w:rPr>
                <w:rFonts w:ascii="仿宋_GB2312" w:eastAsia="仿宋_GB2312"/>
                <w:szCs w:val="21"/>
              </w:rPr>
              <w:t>.</w:t>
            </w:r>
            <w:r w:rsidRPr="001B6919">
              <w:rPr>
                <w:rFonts w:ascii="仿宋_GB2312" w:eastAsia="仿宋_GB2312" w:hint="eastAsia"/>
                <w:szCs w:val="21"/>
              </w:rPr>
              <w:t>0万元</w:t>
            </w:r>
          </w:p>
          <w:p w14:paraId="03351A0E"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⑥</w:t>
            </w:r>
            <w:r w:rsidR="00D94563" w:rsidRPr="001B6919">
              <w:rPr>
                <w:rFonts w:ascii="仿宋_GB2312" w:eastAsia="仿宋_GB2312"/>
                <w:szCs w:val="21"/>
              </w:rPr>
              <w:t>风致位移及风致内力等其它计算分析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27353F63" w14:textId="77777777" w:rsidR="00D44537" w:rsidRPr="00101552" w:rsidRDefault="00D44537" w:rsidP="00A47CBE">
            <w:pPr>
              <w:rPr>
                <w:rFonts w:ascii="仿宋_GB2312" w:eastAsia="仿宋_GB2312"/>
                <w:b/>
                <w:szCs w:val="21"/>
              </w:rPr>
            </w:pPr>
          </w:p>
          <w:p w14:paraId="40CD8A90" w14:textId="77777777" w:rsidR="00F06514" w:rsidRPr="00101552" w:rsidRDefault="00F06514" w:rsidP="00A47CBE">
            <w:pPr>
              <w:rPr>
                <w:rFonts w:ascii="仿宋_GB2312" w:eastAsia="仿宋_GB2312"/>
                <w:szCs w:val="21"/>
              </w:rPr>
            </w:pPr>
            <w:r w:rsidRPr="00101552">
              <w:rPr>
                <w:rFonts w:ascii="仿宋_GB2312" w:eastAsia="仿宋_GB2312"/>
                <w:b/>
                <w:szCs w:val="21"/>
              </w:rPr>
              <w:t>报价单位精确到</w:t>
            </w:r>
            <w:r w:rsidR="00D94563" w:rsidRPr="00101552">
              <w:rPr>
                <w:rFonts w:ascii="仿宋_GB2312" w:eastAsia="仿宋_GB2312" w:hint="eastAsia"/>
                <w:b/>
                <w:szCs w:val="21"/>
              </w:rPr>
              <w:t>千</w:t>
            </w:r>
            <w:r w:rsidRPr="00101552">
              <w:rPr>
                <w:rFonts w:ascii="仿宋_GB2312" w:eastAsia="仿宋_GB2312"/>
                <w:b/>
                <w:szCs w:val="21"/>
              </w:rPr>
              <w:t>元</w:t>
            </w:r>
            <w:r w:rsidRPr="00101552">
              <w:rPr>
                <w:rFonts w:ascii="仿宋_GB2312" w:eastAsia="仿宋_GB2312"/>
                <w:szCs w:val="21"/>
              </w:rPr>
              <w:t>。</w:t>
            </w:r>
          </w:p>
        </w:tc>
      </w:tr>
      <w:tr w:rsidR="00F06514" w:rsidRPr="00500538" w14:paraId="4071AC4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B81DEF1" w14:textId="77777777" w:rsidR="00F06514" w:rsidRPr="00101552" w:rsidRDefault="00F06514" w:rsidP="00FD4777">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01552">
                <w:rPr>
                  <w:rFonts w:ascii="仿宋_GB2312" w:eastAsia="仿宋_GB2312"/>
                  <w:szCs w:val="21"/>
                </w:rPr>
                <w:lastRenderedPageBreak/>
                <w:t>3.2.5</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0528FC1" w14:textId="77777777" w:rsidR="00F06514" w:rsidRPr="00101552" w:rsidRDefault="00F06514" w:rsidP="00FD4777">
            <w:pPr>
              <w:jc w:val="center"/>
              <w:rPr>
                <w:rFonts w:ascii="仿宋_GB2312" w:eastAsia="仿宋_GB2312"/>
                <w:szCs w:val="21"/>
              </w:rPr>
            </w:pPr>
            <w:r w:rsidRPr="00101552">
              <w:rPr>
                <w:rFonts w:ascii="仿宋_GB2312" w:eastAsia="仿宋_GB2312" w:hint="eastAsia"/>
                <w:szCs w:val="21"/>
              </w:rPr>
              <w:t>投标报价的其他要求</w:t>
            </w:r>
          </w:p>
        </w:tc>
        <w:tc>
          <w:tcPr>
            <w:tcW w:w="5521" w:type="dxa"/>
            <w:tcBorders>
              <w:top w:val="single" w:sz="4" w:space="0" w:color="auto"/>
              <w:left w:val="single" w:sz="4" w:space="0" w:color="auto"/>
              <w:bottom w:val="single" w:sz="4" w:space="0" w:color="auto"/>
              <w:right w:val="single" w:sz="4" w:space="0" w:color="auto"/>
            </w:tcBorders>
            <w:vAlign w:val="center"/>
          </w:tcPr>
          <w:p w14:paraId="6A61AE89" w14:textId="77777777" w:rsidR="00F06514" w:rsidRPr="00101552" w:rsidRDefault="00F06514" w:rsidP="00A47CBE">
            <w:pPr>
              <w:rPr>
                <w:rFonts w:ascii="仿宋_GB2312" w:eastAsia="仿宋_GB2312"/>
                <w:szCs w:val="21"/>
              </w:rPr>
            </w:pPr>
            <w:r w:rsidRPr="00101552">
              <w:rPr>
                <w:rFonts w:ascii="仿宋_GB2312" w:eastAsia="仿宋_GB2312" w:hint="eastAsia"/>
                <w:szCs w:val="21"/>
              </w:rPr>
              <w:t>/</w:t>
            </w:r>
          </w:p>
        </w:tc>
      </w:tr>
      <w:tr w:rsidR="00F06514" w:rsidRPr="00500538" w14:paraId="77F90AE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3EB69A6" w14:textId="77777777" w:rsidR="00F06514" w:rsidRPr="00500538" w:rsidRDefault="00F06514" w:rsidP="00A17BF5">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3.3.1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940EC2E" w14:textId="77777777" w:rsidR="00F06514" w:rsidRPr="00500538" w:rsidRDefault="00F06514" w:rsidP="00A17BF5">
            <w:pPr>
              <w:jc w:val="center"/>
              <w:rPr>
                <w:rFonts w:ascii="仿宋_GB2312" w:eastAsia="仿宋_GB2312"/>
                <w:szCs w:val="21"/>
              </w:rPr>
            </w:pPr>
            <w:r w:rsidRPr="00500538">
              <w:rPr>
                <w:rFonts w:ascii="仿宋_GB2312" w:eastAsia="仿宋_GB2312" w:hint="eastAsia"/>
                <w:szCs w:val="21"/>
              </w:rPr>
              <w:t>投标有效期</w:t>
            </w:r>
          </w:p>
        </w:tc>
        <w:tc>
          <w:tcPr>
            <w:tcW w:w="5521" w:type="dxa"/>
            <w:tcBorders>
              <w:top w:val="single" w:sz="4" w:space="0" w:color="auto"/>
              <w:left w:val="single" w:sz="4" w:space="0" w:color="auto"/>
              <w:bottom w:val="single" w:sz="4" w:space="0" w:color="auto"/>
              <w:right w:val="single" w:sz="4" w:space="0" w:color="auto"/>
            </w:tcBorders>
            <w:vAlign w:val="center"/>
          </w:tcPr>
          <w:p w14:paraId="2AB1899D" w14:textId="77777777" w:rsidR="00F06514" w:rsidRPr="00500538" w:rsidRDefault="008A6904" w:rsidP="00A17BF5">
            <w:pPr>
              <w:spacing w:beforeLines="50" w:before="156" w:afterLines="50" w:after="156"/>
              <w:rPr>
                <w:rFonts w:ascii="仿宋_GB2312" w:eastAsia="仿宋_GB2312"/>
                <w:szCs w:val="21"/>
              </w:rPr>
            </w:pPr>
            <w:r w:rsidRPr="00500538">
              <w:rPr>
                <w:rFonts w:ascii="仿宋_GB2312" w:eastAsia="仿宋_GB2312" w:hint="eastAsia"/>
                <w:szCs w:val="21"/>
              </w:rPr>
              <w:t>自投标人提交投标文件截止之日起计算</w:t>
            </w:r>
            <w:r w:rsidR="00F06514" w:rsidRPr="00500538">
              <w:rPr>
                <w:rFonts w:ascii="仿宋_GB2312" w:eastAsia="仿宋_GB2312" w:hint="eastAsia"/>
                <w:b/>
                <w:szCs w:val="21"/>
                <w:u w:val="single"/>
              </w:rPr>
              <w:t>90</w:t>
            </w:r>
            <w:r w:rsidR="00F06514" w:rsidRPr="00500538">
              <w:rPr>
                <w:rFonts w:ascii="仿宋_GB2312" w:eastAsia="仿宋_GB2312" w:hint="eastAsia"/>
                <w:szCs w:val="21"/>
              </w:rPr>
              <w:t>日历天</w:t>
            </w:r>
          </w:p>
        </w:tc>
      </w:tr>
      <w:tr w:rsidR="00F06514" w:rsidRPr="00500538" w14:paraId="07575185"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824029B" w14:textId="77777777" w:rsidR="00F06514" w:rsidRPr="00500538" w:rsidRDefault="00F06514" w:rsidP="00B653B5">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3.4.1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884C143" w14:textId="77777777" w:rsidR="00F06514" w:rsidRPr="00500538" w:rsidRDefault="00F06514" w:rsidP="00B653B5">
            <w:pPr>
              <w:jc w:val="center"/>
              <w:rPr>
                <w:rFonts w:ascii="仿宋_GB2312" w:eastAsia="仿宋_GB2312"/>
                <w:szCs w:val="21"/>
              </w:rPr>
            </w:pPr>
            <w:r w:rsidRPr="00500538">
              <w:rPr>
                <w:rFonts w:ascii="仿宋_GB2312" w:eastAsia="仿宋_GB2312" w:hint="eastAsia"/>
                <w:szCs w:val="21"/>
              </w:rPr>
              <w:t>投标保证金</w:t>
            </w:r>
          </w:p>
        </w:tc>
        <w:tc>
          <w:tcPr>
            <w:tcW w:w="5521" w:type="dxa"/>
            <w:tcBorders>
              <w:top w:val="single" w:sz="4" w:space="0" w:color="auto"/>
              <w:left w:val="single" w:sz="4" w:space="0" w:color="auto"/>
              <w:bottom w:val="single" w:sz="4" w:space="0" w:color="auto"/>
              <w:right w:val="single" w:sz="4" w:space="0" w:color="auto"/>
            </w:tcBorders>
            <w:vAlign w:val="center"/>
          </w:tcPr>
          <w:p w14:paraId="750BDA42"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要求投标人递交投标保证金：</w:t>
            </w:r>
          </w:p>
          <w:p w14:paraId="62C10E3C" w14:textId="04CA33DB"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1</w:t>
            </w:r>
            <w:r w:rsidRPr="002E2C4A">
              <w:rPr>
                <w:rFonts w:ascii="仿宋_GB2312" w:eastAsia="仿宋_GB2312" w:hint="eastAsia"/>
                <w:szCs w:val="21"/>
              </w:rPr>
              <w:t>）投标保证金的形式：</w:t>
            </w:r>
            <w:r w:rsidR="004D5941">
              <w:rPr>
                <w:rFonts w:ascii="仿宋_GB2312" w:eastAsia="仿宋_GB2312" w:hint="eastAsia"/>
                <w:szCs w:val="21"/>
              </w:rPr>
              <w:t>现金，</w:t>
            </w:r>
            <w:r w:rsidRPr="002E2C4A">
              <w:rPr>
                <w:rFonts w:ascii="仿宋_GB2312" w:eastAsia="仿宋_GB2312" w:hint="eastAsia"/>
                <w:szCs w:val="21"/>
              </w:rPr>
              <w:t>银行转账</w:t>
            </w:r>
            <w:r w:rsidR="004D5941">
              <w:rPr>
                <w:rFonts w:ascii="仿宋_GB2312" w:eastAsia="仿宋_GB2312" w:hint="eastAsia"/>
                <w:szCs w:val="21"/>
              </w:rPr>
              <w:t>（基本账户）</w:t>
            </w:r>
          </w:p>
          <w:p w14:paraId="533E9CB2" w14:textId="34FCF7A3" w:rsidR="004D5941" w:rsidRDefault="004D5941" w:rsidP="002E2C4A">
            <w:pPr>
              <w:spacing w:beforeLines="10" w:before="31" w:afterLines="10" w:after="31" w:line="300" w:lineRule="exact"/>
              <w:rPr>
                <w:rFonts w:ascii="仿宋_GB2312" w:eastAsia="仿宋_GB2312"/>
                <w:szCs w:val="21"/>
              </w:rPr>
            </w:pPr>
            <w:r>
              <w:rPr>
                <w:rFonts w:ascii="仿宋_GB2312" w:eastAsia="仿宋_GB2312" w:hint="eastAsia"/>
                <w:szCs w:val="21"/>
              </w:rPr>
              <w:t>现金必须由投标人的基本账户转入以下账户：</w:t>
            </w:r>
          </w:p>
          <w:p w14:paraId="095A9739" w14:textId="5C3408B3" w:rsid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单位名称：四川省交通勘察设计研究院有限公司</w:t>
            </w:r>
          </w:p>
          <w:p w14:paraId="1ACFFE8A"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开户银行：中国建设银行成都市第二支行</w:t>
            </w:r>
          </w:p>
          <w:p w14:paraId="3864B911"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帐号：</w:t>
            </w:r>
            <w:r w:rsidRPr="002E2C4A">
              <w:rPr>
                <w:rFonts w:ascii="仿宋_GB2312" w:eastAsia="仿宋_GB2312"/>
                <w:szCs w:val="21"/>
              </w:rPr>
              <w:t>5100 1426 2080 5012 5148</w:t>
            </w:r>
          </w:p>
          <w:p w14:paraId="0B1C9F37" w14:textId="719DDBE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2</w:t>
            </w:r>
            <w:r w:rsidRPr="002E2C4A">
              <w:rPr>
                <w:rFonts w:ascii="仿宋_GB2312" w:eastAsia="仿宋_GB2312" w:hint="eastAsia"/>
                <w:szCs w:val="21"/>
              </w:rPr>
              <w:t>）投标保证金的金额：</w:t>
            </w:r>
            <w:r>
              <w:rPr>
                <w:rFonts w:ascii="仿宋_GB2312" w:eastAsia="仿宋_GB2312"/>
                <w:szCs w:val="21"/>
              </w:rPr>
              <w:t>2000</w:t>
            </w:r>
            <w:r w:rsidRPr="002E2C4A">
              <w:rPr>
                <w:rFonts w:ascii="仿宋_GB2312" w:eastAsia="仿宋_GB2312" w:hint="eastAsia"/>
                <w:szCs w:val="21"/>
              </w:rPr>
              <w:t>元人民币</w:t>
            </w:r>
          </w:p>
          <w:p w14:paraId="67F6EFB8" w14:textId="559A2E23" w:rsidR="002E2C4A" w:rsidRPr="00500538"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3</w:t>
            </w:r>
            <w:r w:rsidRPr="002E2C4A">
              <w:rPr>
                <w:rFonts w:ascii="仿宋_GB2312" w:eastAsia="仿宋_GB2312" w:hint="eastAsia"/>
                <w:szCs w:val="21"/>
              </w:rPr>
              <w:t>）递交截止时间：</w:t>
            </w:r>
            <w:r w:rsidRPr="002E2C4A">
              <w:rPr>
                <w:rFonts w:ascii="仿宋_GB2312" w:eastAsia="仿宋_GB2312"/>
                <w:szCs w:val="21"/>
                <w:highlight w:val="yellow"/>
              </w:rPr>
              <w:t>2022</w:t>
            </w:r>
            <w:r w:rsidRPr="002E2C4A">
              <w:rPr>
                <w:rFonts w:ascii="仿宋_GB2312" w:eastAsia="仿宋_GB2312" w:hint="eastAsia"/>
                <w:szCs w:val="21"/>
                <w:highlight w:val="yellow"/>
              </w:rPr>
              <w:t>年</w:t>
            </w:r>
            <w:r w:rsidR="004D5941">
              <w:rPr>
                <w:rFonts w:ascii="仿宋_GB2312" w:eastAsia="仿宋_GB2312" w:hint="eastAsia"/>
                <w:szCs w:val="21"/>
                <w:highlight w:val="yellow"/>
              </w:rPr>
              <w:t>6</w:t>
            </w:r>
            <w:r w:rsidRPr="002E2C4A">
              <w:rPr>
                <w:rFonts w:ascii="仿宋_GB2312" w:eastAsia="仿宋_GB2312" w:hint="eastAsia"/>
                <w:szCs w:val="21"/>
                <w:highlight w:val="yellow"/>
              </w:rPr>
              <w:t>月</w:t>
            </w:r>
            <w:r w:rsidR="004D5941">
              <w:rPr>
                <w:rFonts w:ascii="仿宋_GB2312" w:eastAsia="仿宋_GB2312" w:hint="eastAsia"/>
                <w:szCs w:val="21"/>
                <w:highlight w:val="yellow"/>
              </w:rPr>
              <w:t>24</w:t>
            </w:r>
            <w:r w:rsidRPr="002E2C4A">
              <w:rPr>
                <w:rFonts w:ascii="仿宋_GB2312" w:eastAsia="仿宋_GB2312" w:hint="eastAsia"/>
                <w:szCs w:val="21"/>
                <w:highlight w:val="yellow"/>
              </w:rPr>
              <w:t>日上</w:t>
            </w:r>
            <w:r w:rsidRPr="002E2C4A">
              <w:rPr>
                <w:rFonts w:ascii="仿宋_GB2312" w:eastAsia="仿宋_GB2312" w:hint="eastAsia"/>
                <w:szCs w:val="21"/>
              </w:rPr>
              <w:t>午</w:t>
            </w:r>
            <w:r w:rsidRPr="002E2C4A">
              <w:rPr>
                <w:rFonts w:ascii="仿宋_GB2312" w:eastAsia="仿宋_GB2312"/>
                <w:szCs w:val="21"/>
              </w:rPr>
              <w:t>10:30</w:t>
            </w:r>
            <w:r w:rsidRPr="002E2C4A">
              <w:rPr>
                <w:rFonts w:ascii="仿宋_GB2312" w:eastAsia="仿宋_GB2312" w:hint="eastAsia"/>
                <w:szCs w:val="21"/>
              </w:rPr>
              <w:t>（以投标人转出时间为准），</w:t>
            </w:r>
            <w:r w:rsidR="007A38E6">
              <w:rPr>
                <w:rFonts w:ascii="仿宋_GB2312" w:eastAsia="仿宋_GB2312" w:hint="eastAsia"/>
                <w:szCs w:val="21"/>
              </w:rPr>
              <w:t>开标时提供银行转账凭证（凭证中须注明工</w:t>
            </w:r>
            <w:r w:rsidR="00BC4FB0">
              <w:rPr>
                <w:rFonts w:ascii="仿宋_GB2312" w:eastAsia="仿宋_GB2312" w:hint="eastAsia"/>
                <w:szCs w:val="21"/>
              </w:rPr>
              <w:t>程</w:t>
            </w:r>
            <w:r w:rsidR="007A38E6">
              <w:rPr>
                <w:rFonts w:ascii="仿宋_GB2312" w:eastAsia="仿宋_GB2312" w:hint="eastAsia"/>
                <w:szCs w:val="21"/>
              </w:rPr>
              <w:t>名称）</w:t>
            </w:r>
          </w:p>
        </w:tc>
      </w:tr>
      <w:tr w:rsidR="00F06514" w:rsidRPr="00500538" w14:paraId="1816EF8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BDF0F78" w14:textId="3088AC32" w:rsidR="00F06514" w:rsidRPr="00500538" w:rsidRDefault="00F06514" w:rsidP="00CC160C">
            <w:pPr>
              <w:jc w:val="center"/>
              <w:rPr>
                <w:rFonts w:ascii="仿宋_GB2312" w:eastAsia="仿宋_GB2312"/>
                <w:szCs w:val="21"/>
              </w:rPr>
            </w:pPr>
            <w:r w:rsidRPr="00500538">
              <w:rPr>
                <w:rFonts w:ascii="仿宋_GB2312" w:eastAsia="仿宋_GB2312"/>
                <w:szCs w:val="21"/>
              </w:rPr>
              <w:t>3.4.</w:t>
            </w:r>
            <w:r w:rsidR="0096265B">
              <w:rPr>
                <w:rFonts w:ascii="仿宋_GB2312" w:eastAsia="仿宋_GB2312" w:hint="eastAsia"/>
                <w:szCs w:val="21"/>
              </w:rPr>
              <w:t>4</w:t>
            </w:r>
          </w:p>
        </w:tc>
        <w:tc>
          <w:tcPr>
            <w:tcW w:w="1859" w:type="dxa"/>
            <w:tcBorders>
              <w:top w:val="single" w:sz="4" w:space="0" w:color="auto"/>
              <w:left w:val="single" w:sz="4" w:space="0" w:color="auto"/>
              <w:bottom w:val="single" w:sz="4" w:space="0" w:color="auto"/>
              <w:right w:val="single" w:sz="4" w:space="0" w:color="auto"/>
            </w:tcBorders>
            <w:vAlign w:val="center"/>
          </w:tcPr>
          <w:p w14:paraId="77613240" w14:textId="77777777" w:rsidR="00F06514" w:rsidRPr="00500538" w:rsidRDefault="00F06514" w:rsidP="00CC160C">
            <w:pPr>
              <w:jc w:val="center"/>
              <w:rPr>
                <w:rFonts w:ascii="仿宋_GB2312" w:eastAsia="仿宋_GB2312"/>
                <w:szCs w:val="21"/>
              </w:rPr>
            </w:pPr>
            <w:r w:rsidRPr="00500538">
              <w:rPr>
                <w:rFonts w:ascii="仿宋_GB2312" w:eastAsia="仿宋_GB2312" w:hint="eastAsia"/>
                <w:szCs w:val="21"/>
              </w:rPr>
              <w:t>其他可以不予退还投标保证金的情形</w:t>
            </w:r>
          </w:p>
        </w:tc>
        <w:tc>
          <w:tcPr>
            <w:tcW w:w="5521" w:type="dxa"/>
            <w:tcBorders>
              <w:top w:val="single" w:sz="4" w:space="0" w:color="auto"/>
              <w:left w:val="single" w:sz="4" w:space="0" w:color="auto"/>
              <w:bottom w:val="single" w:sz="4" w:space="0" w:color="auto"/>
              <w:right w:val="single" w:sz="4" w:space="0" w:color="auto"/>
            </w:tcBorders>
            <w:vAlign w:val="center"/>
          </w:tcPr>
          <w:p w14:paraId="272130EB" w14:textId="3379B890" w:rsidR="007518C5" w:rsidRPr="007518C5" w:rsidRDefault="007518C5" w:rsidP="007518C5">
            <w:pPr>
              <w:spacing w:beforeLines="10" w:before="31" w:afterLines="10" w:after="31" w:line="300" w:lineRule="exact"/>
              <w:rPr>
                <w:rFonts w:ascii="仿宋_GB2312" w:eastAsia="仿宋_GB2312"/>
                <w:szCs w:val="21"/>
              </w:rPr>
            </w:pPr>
            <w:r>
              <w:rPr>
                <w:rFonts w:ascii="仿宋_GB2312" w:eastAsia="仿宋_GB2312" w:hint="eastAsia"/>
                <w:szCs w:val="21"/>
              </w:rPr>
              <w:t>(</w:t>
            </w:r>
            <w:r w:rsidRPr="007518C5">
              <w:rPr>
                <w:rFonts w:ascii="仿宋_GB2312" w:eastAsia="仿宋_GB2312"/>
                <w:szCs w:val="21"/>
              </w:rPr>
              <w:t>1</w:t>
            </w:r>
            <w:r>
              <w:rPr>
                <w:rFonts w:ascii="仿宋_GB2312" w:eastAsia="仿宋_GB2312" w:hint="eastAsia"/>
                <w:szCs w:val="21"/>
              </w:rPr>
              <w:t>)</w:t>
            </w:r>
            <w:r w:rsidRPr="007518C5">
              <w:rPr>
                <w:rFonts w:ascii="仿宋_GB2312" w:eastAsia="仿宋_GB2312" w:hint="eastAsia"/>
                <w:szCs w:val="21"/>
              </w:rPr>
              <w:t>投标人在规定的投标有效期内撤销或修改其投标文件；</w:t>
            </w:r>
          </w:p>
          <w:p w14:paraId="66D1C246" w14:textId="711669AF" w:rsidR="00F06514" w:rsidRPr="007518C5" w:rsidRDefault="007518C5" w:rsidP="007518C5">
            <w:pPr>
              <w:spacing w:beforeLines="10" w:before="31" w:afterLines="10" w:after="31" w:line="300" w:lineRule="exact"/>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w:t>
            </w:r>
            <w:r w:rsidRPr="007518C5">
              <w:rPr>
                <w:rFonts w:ascii="仿宋_GB2312" w:eastAsia="仿宋_GB2312" w:hint="eastAsia"/>
                <w:szCs w:val="21"/>
              </w:rPr>
              <w:t>中标人在收到工作通知单后，无正当理由拒签合同协议书或未按招标文件规定提交履约担保。</w:t>
            </w:r>
          </w:p>
        </w:tc>
      </w:tr>
      <w:tr w:rsidR="00F06514" w:rsidRPr="00500538" w14:paraId="321BCC1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2F0617E" w14:textId="77777777" w:rsidR="00F06514" w:rsidRPr="00500538" w:rsidRDefault="00F06514" w:rsidP="006D7A90">
            <w:pPr>
              <w:jc w:val="center"/>
              <w:rPr>
                <w:rFonts w:ascii="仿宋_GB2312" w:eastAsia="仿宋_GB2312"/>
                <w:szCs w:val="21"/>
              </w:rPr>
            </w:pPr>
            <w:r w:rsidRPr="00500538">
              <w:rPr>
                <w:rFonts w:ascii="仿宋_GB2312" w:eastAsia="仿宋_GB2312"/>
                <w:szCs w:val="21"/>
              </w:rPr>
              <w:t>3.5</w:t>
            </w:r>
          </w:p>
        </w:tc>
        <w:tc>
          <w:tcPr>
            <w:tcW w:w="1859" w:type="dxa"/>
            <w:tcBorders>
              <w:top w:val="single" w:sz="4" w:space="0" w:color="auto"/>
              <w:left w:val="single" w:sz="4" w:space="0" w:color="auto"/>
              <w:bottom w:val="single" w:sz="4" w:space="0" w:color="auto"/>
              <w:right w:val="single" w:sz="4" w:space="0" w:color="auto"/>
            </w:tcBorders>
            <w:vAlign w:val="center"/>
          </w:tcPr>
          <w:p w14:paraId="1AD8E8E1" w14:textId="77777777" w:rsidR="00F06514" w:rsidRPr="00500538" w:rsidRDefault="00F06514" w:rsidP="006D7A90">
            <w:pPr>
              <w:jc w:val="center"/>
              <w:rPr>
                <w:rFonts w:ascii="仿宋_GB2312" w:eastAsia="仿宋_GB2312"/>
                <w:szCs w:val="21"/>
              </w:rPr>
            </w:pPr>
            <w:r w:rsidRPr="00500538">
              <w:rPr>
                <w:rFonts w:ascii="仿宋_GB2312" w:eastAsia="仿宋_GB2312" w:hint="eastAsia"/>
                <w:szCs w:val="21"/>
              </w:rPr>
              <w:t>资格审查资料的特殊要求</w:t>
            </w:r>
          </w:p>
        </w:tc>
        <w:tc>
          <w:tcPr>
            <w:tcW w:w="5521" w:type="dxa"/>
            <w:tcBorders>
              <w:top w:val="single" w:sz="4" w:space="0" w:color="auto"/>
              <w:left w:val="single" w:sz="4" w:space="0" w:color="auto"/>
              <w:bottom w:val="single" w:sz="4" w:space="0" w:color="auto"/>
              <w:right w:val="single" w:sz="4" w:space="0" w:color="auto"/>
            </w:tcBorders>
            <w:vAlign w:val="center"/>
          </w:tcPr>
          <w:p w14:paraId="0E6ACBDE" w14:textId="77777777" w:rsidR="00F06514" w:rsidRPr="00500538" w:rsidRDefault="00F06514" w:rsidP="00CC160C">
            <w:pPr>
              <w:rPr>
                <w:rFonts w:ascii="仿宋_GB2312" w:eastAsia="仿宋_GB2312"/>
                <w:szCs w:val="21"/>
              </w:rPr>
            </w:pPr>
            <w:r w:rsidRPr="00500538">
              <w:rPr>
                <w:rFonts w:ascii="仿宋_GB2312" w:eastAsia="仿宋_GB2312" w:hint="eastAsia"/>
                <w:szCs w:val="21"/>
              </w:rPr>
              <w:t>/</w:t>
            </w:r>
          </w:p>
        </w:tc>
      </w:tr>
      <w:tr w:rsidR="00FD7132" w:rsidRPr="00500538" w14:paraId="43BFBF3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F71F415" w14:textId="77777777" w:rsidR="00FD7132" w:rsidRPr="00500538" w:rsidRDefault="00FD7132" w:rsidP="003F78A6">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3.5.1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1ADC663" w14:textId="77777777" w:rsidR="00FD7132" w:rsidRPr="00500538" w:rsidRDefault="009F7AFD" w:rsidP="006D7A90">
            <w:pPr>
              <w:jc w:val="center"/>
              <w:rPr>
                <w:rFonts w:ascii="仿宋_GB2312" w:eastAsia="仿宋_GB2312"/>
                <w:szCs w:val="21"/>
              </w:rPr>
            </w:pPr>
            <w:r w:rsidRPr="00500538">
              <w:rPr>
                <w:rFonts w:ascii="仿宋_GB2312" w:eastAsia="仿宋_GB2312" w:hint="eastAsia"/>
                <w:szCs w:val="21"/>
              </w:rPr>
              <w:t>投标人基本情况表后应付证明文件</w:t>
            </w:r>
          </w:p>
        </w:tc>
        <w:tc>
          <w:tcPr>
            <w:tcW w:w="5521" w:type="dxa"/>
            <w:tcBorders>
              <w:top w:val="single" w:sz="4" w:space="0" w:color="auto"/>
              <w:left w:val="single" w:sz="4" w:space="0" w:color="auto"/>
              <w:bottom w:val="single" w:sz="4" w:space="0" w:color="auto"/>
              <w:right w:val="single" w:sz="4" w:space="0" w:color="auto"/>
            </w:tcBorders>
            <w:vAlign w:val="center"/>
          </w:tcPr>
          <w:p w14:paraId="02A08814" w14:textId="77777777" w:rsidR="000713AE" w:rsidRPr="00500538" w:rsidRDefault="000713AE" w:rsidP="00CC160C">
            <w:pPr>
              <w:rPr>
                <w:rFonts w:ascii="仿宋_GB2312" w:eastAsia="仿宋_GB2312"/>
                <w:szCs w:val="21"/>
              </w:rPr>
            </w:pPr>
            <w:r w:rsidRPr="00500538">
              <w:rPr>
                <w:rFonts w:ascii="仿宋_GB2312" w:eastAsia="仿宋_GB2312" w:hint="eastAsia"/>
                <w:b/>
                <w:szCs w:val="21"/>
              </w:rPr>
              <w:t>本款细化为</w:t>
            </w:r>
            <w:r w:rsidRPr="00500538">
              <w:rPr>
                <w:rFonts w:ascii="仿宋_GB2312" w:eastAsia="仿宋_GB2312" w:hint="eastAsia"/>
                <w:szCs w:val="21"/>
              </w:rPr>
              <w:t>：</w:t>
            </w:r>
          </w:p>
          <w:p w14:paraId="63911F03" w14:textId="77777777" w:rsidR="000713AE" w:rsidRPr="00500538" w:rsidRDefault="000713AE" w:rsidP="00CC160C">
            <w:pPr>
              <w:rPr>
                <w:rFonts w:ascii="仿宋_GB2312" w:eastAsia="仿宋_GB2312"/>
                <w:szCs w:val="21"/>
              </w:rPr>
            </w:pPr>
            <w:r w:rsidRPr="00500538">
              <w:rPr>
                <w:rFonts w:ascii="仿宋_GB2312" w:eastAsia="仿宋_GB2312" w:hint="eastAsia"/>
                <w:szCs w:val="21"/>
              </w:rPr>
              <w:t>1.在本表后附：</w:t>
            </w:r>
          </w:p>
          <w:p w14:paraId="515FAC52" w14:textId="77777777" w:rsidR="000713AE" w:rsidRPr="00500538" w:rsidRDefault="000713AE" w:rsidP="00CC160C">
            <w:pPr>
              <w:rPr>
                <w:rFonts w:ascii="仿宋_GB2312" w:eastAsia="仿宋_GB2312"/>
                <w:szCs w:val="21"/>
              </w:rPr>
            </w:pPr>
            <w:r w:rsidRPr="00500538">
              <w:rPr>
                <w:rFonts w:ascii="仿宋_GB2312" w:eastAsia="仿宋_GB2312" w:hint="eastAsia"/>
                <w:szCs w:val="21"/>
              </w:rPr>
              <w:t>①企业法人营业执照副本和组织机构代码证副本复印件（按照“三证合一”或“五证合一”登记制度进行登记的，可仅提供营业执照副本，下同）；为事业单位的</w:t>
            </w:r>
            <w:r w:rsidR="00904BB8" w:rsidRPr="00500538">
              <w:rPr>
                <w:rFonts w:ascii="仿宋_GB2312" w:eastAsia="仿宋_GB2312" w:hint="eastAsia"/>
                <w:szCs w:val="21"/>
              </w:rPr>
              <w:t>，</w:t>
            </w:r>
            <w:r w:rsidRPr="00500538">
              <w:rPr>
                <w:rFonts w:ascii="仿宋_GB2312" w:eastAsia="仿宋_GB2312" w:hint="eastAsia"/>
                <w:szCs w:val="21"/>
              </w:rPr>
              <w:t>提供事业单位法人证</w:t>
            </w:r>
            <w:r w:rsidR="00904BB8" w:rsidRPr="00500538">
              <w:rPr>
                <w:rFonts w:ascii="仿宋_GB2312" w:eastAsia="仿宋_GB2312" w:hint="eastAsia"/>
                <w:szCs w:val="21"/>
              </w:rPr>
              <w:t>副本复印件</w:t>
            </w:r>
            <w:r w:rsidRPr="00500538">
              <w:rPr>
                <w:rFonts w:ascii="仿宋_GB2312" w:eastAsia="仿宋_GB2312" w:hint="eastAsia"/>
                <w:szCs w:val="21"/>
              </w:rPr>
              <w:t>；</w:t>
            </w:r>
          </w:p>
          <w:p w14:paraId="5E62B01C" w14:textId="77777777" w:rsidR="00FD7132" w:rsidRPr="00500538" w:rsidRDefault="000713AE" w:rsidP="00CC160C">
            <w:pPr>
              <w:rPr>
                <w:rFonts w:ascii="仿宋_GB2312" w:eastAsia="仿宋_GB2312"/>
                <w:szCs w:val="21"/>
              </w:rPr>
            </w:pPr>
            <w:r w:rsidRPr="00500538">
              <w:rPr>
                <w:rFonts w:ascii="仿宋_GB2312" w:eastAsia="仿宋_GB2312" w:hint="eastAsia"/>
                <w:szCs w:val="21"/>
              </w:rPr>
              <w:t>②</w:t>
            </w:r>
            <w:r w:rsidR="00DA7A97" w:rsidRPr="00500538">
              <w:rPr>
                <w:rFonts w:ascii="仿宋_GB2312" w:eastAsia="仿宋_GB2312" w:hint="eastAsia"/>
                <w:szCs w:val="21"/>
              </w:rPr>
              <w:t>基本账户开户许可证复印件或基本账户存款信息复印件</w:t>
            </w:r>
            <w:r w:rsidR="00700DEC" w:rsidRPr="00500538">
              <w:rPr>
                <w:rFonts w:ascii="仿宋_GB2312" w:eastAsia="仿宋_GB2312" w:hint="eastAsia"/>
                <w:szCs w:val="21"/>
              </w:rPr>
              <w:t>。</w:t>
            </w:r>
          </w:p>
          <w:p w14:paraId="0B0B18B6" w14:textId="77777777" w:rsidR="00700DEC" w:rsidRPr="00500538" w:rsidRDefault="00700DEC" w:rsidP="00CC160C">
            <w:pPr>
              <w:rPr>
                <w:rFonts w:ascii="仿宋_GB2312" w:eastAsia="仿宋_GB2312"/>
                <w:szCs w:val="21"/>
              </w:rPr>
            </w:pPr>
            <w:r w:rsidRPr="00500538">
              <w:rPr>
                <w:rFonts w:ascii="仿宋_GB2312" w:eastAsia="仿宋_GB2312" w:hint="eastAsia"/>
                <w:szCs w:val="21"/>
              </w:rPr>
              <w:t>2.</w:t>
            </w:r>
            <w:r w:rsidRPr="00500538">
              <w:rPr>
                <w:rFonts w:ascii="仿宋_GB2312" w:eastAsia="仿宋_GB2312" w:hint="eastAsia"/>
                <w:b/>
                <w:szCs w:val="21"/>
                <w:u w:val="single"/>
              </w:rPr>
              <w:t>以上材料逐页加盖投标人单位章</w:t>
            </w:r>
            <w:r w:rsidRPr="00500538">
              <w:rPr>
                <w:rFonts w:ascii="仿宋_GB2312" w:eastAsia="仿宋_GB2312" w:hint="eastAsia"/>
                <w:szCs w:val="21"/>
              </w:rPr>
              <w:t>。</w:t>
            </w:r>
          </w:p>
        </w:tc>
      </w:tr>
      <w:tr w:rsidR="00FD7132" w:rsidRPr="00500538" w14:paraId="4C96C2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2484F70" w14:textId="77777777" w:rsidR="00FD7132" w:rsidRPr="00500538" w:rsidRDefault="00FD7132" w:rsidP="006D7A90">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lastRenderedPageBreak/>
                <w:t>3.5.3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B1C4FFB" w14:textId="77777777" w:rsidR="00FD7132" w:rsidRPr="00500538" w:rsidRDefault="00FD7132" w:rsidP="006D7A90">
            <w:pPr>
              <w:jc w:val="center"/>
              <w:rPr>
                <w:rFonts w:ascii="仿宋_GB2312" w:eastAsia="仿宋_GB2312"/>
                <w:szCs w:val="21"/>
              </w:rPr>
            </w:pPr>
            <w:r w:rsidRPr="00500538">
              <w:rPr>
                <w:rFonts w:ascii="仿宋_GB2312" w:eastAsia="仿宋_GB2312" w:hint="eastAsia"/>
                <w:szCs w:val="21"/>
              </w:rPr>
              <w:t>近年完成的类似项目情况的时间要求</w:t>
            </w:r>
          </w:p>
        </w:tc>
        <w:tc>
          <w:tcPr>
            <w:tcW w:w="5521" w:type="dxa"/>
            <w:tcBorders>
              <w:top w:val="single" w:sz="4" w:space="0" w:color="auto"/>
              <w:left w:val="single" w:sz="4" w:space="0" w:color="auto"/>
              <w:bottom w:val="single" w:sz="4" w:space="0" w:color="auto"/>
              <w:right w:val="single" w:sz="4" w:space="0" w:color="auto"/>
            </w:tcBorders>
            <w:vAlign w:val="center"/>
          </w:tcPr>
          <w:p w14:paraId="1835374A" w14:textId="77777777" w:rsidR="00FD7132" w:rsidRPr="00500538" w:rsidRDefault="00FD7132" w:rsidP="00CC160C">
            <w:pPr>
              <w:rPr>
                <w:rFonts w:ascii="仿宋_GB2312" w:eastAsia="仿宋_GB2312"/>
                <w:b/>
                <w:szCs w:val="21"/>
              </w:rPr>
            </w:pPr>
            <w:r w:rsidRPr="00500538">
              <w:rPr>
                <w:rFonts w:ascii="仿宋_GB2312" w:eastAsia="仿宋_GB2312" w:hint="eastAsia"/>
                <w:b/>
                <w:szCs w:val="21"/>
                <w:u w:val="single"/>
              </w:rPr>
              <w:t>201</w:t>
            </w:r>
            <w:r w:rsidR="00FD446E">
              <w:rPr>
                <w:rFonts w:ascii="仿宋_GB2312" w:eastAsia="仿宋_GB2312"/>
                <w:b/>
                <w:szCs w:val="21"/>
                <w:u w:val="single"/>
              </w:rPr>
              <w:t>8</w:t>
            </w:r>
            <w:r w:rsidRPr="00500538">
              <w:rPr>
                <w:rFonts w:ascii="仿宋_GB2312" w:eastAsia="仿宋_GB2312" w:hint="eastAsia"/>
                <w:b/>
                <w:szCs w:val="21"/>
              </w:rPr>
              <w:t>年</w:t>
            </w:r>
            <w:r w:rsidRPr="00500538">
              <w:rPr>
                <w:rFonts w:ascii="仿宋_GB2312" w:eastAsia="仿宋_GB2312" w:hint="eastAsia"/>
                <w:b/>
                <w:szCs w:val="21"/>
                <w:u w:val="single"/>
              </w:rPr>
              <w:t>1</w:t>
            </w:r>
            <w:r w:rsidRPr="00500538">
              <w:rPr>
                <w:rFonts w:ascii="仿宋_GB2312" w:eastAsia="仿宋_GB2312" w:hint="eastAsia"/>
                <w:b/>
                <w:szCs w:val="21"/>
              </w:rPr>
              <w:t>月</w:t>
            </w:r>
            <w:r w:rsidRPr="00500538">
              <w:rPr>
                <w:rFonts w:ascii="仿宋_GB2312" w:eastAsia="仿宋_GB2312" w:hint="eastAsia"/>
                <w:b/>
                <w:szCs w:val="21"/>
                <w:u w:val="single"/>
              </w:rPr>
              <w:t>1</w:t>
            </w:r>
            <w:r w:rsidRPr="00500538">
              <w:rPr>
                <w:rFonts w:ascii="仿宋_GB2312" w:eastAsia="仿宋_GB2312" w:hint="eastAsia"/>
                <w:b/>
                <w:szCs w:val="21"/>
              </w:rPr>
              <w:t>日至投标截止日。</w:t>
            </w:r>
          </w:p>
        </w:tc>
      </w:tr>
      <w:tr w:rsidR="00FD7132" w:rsidRPr="00500538" w14:paraId="763886F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EC2303B" w14:textId="77777777" w:rsidR="00FD7132" w:rsidRPr="00500538" w:rsidRDefault="00FD7132" w:rsidP="001F516C">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3.6.1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AC1319C" w14:textId="77777777" w:rsidR="00FD7132" w:rsidRPr="00500538" w:rsidRDefault="00FD7132" w:rsidP="001F516C">
            <w:pPr>
              <w:jc w:val="center"/>
              <w:rPr>
                <w:rFonts w:ascii="仿宋_GB2312" w:eastAsia="仿宋_GB2312"/>
                <w:szCs w:val="21"/>
              </w:rPr>
            </w:pPr>
            <w:r w:rsidRPr="00500538">
              <w:rPr>
                <w:rFonts w:ascii="仿宋_GB2312" w:eastAsia="仿宋_GB2312" w:hint="eastAsia"/>
                <w:szCs w:val="21"/>
              </w:rPr>
              <w:t>是否允许递交备选投标方案</w:t>
            </w:r>
          </w:p>
        </w:tc>
        <w:tc>
          <w:tcPr>
            <w:tcW w:w="5521" w:type="dxa"/>
            <w:tcBorders>
              <w:top w:val="single" w:sz="4" w:space="0" w:color="auto"/>
              <w:left w:val="single" w:sz="4" w:space="0" w:color="auto"/>
              <w:bottom w:val="single" w:sz="4" w:space="0" w:color="auto"/>
              <w:right w:val="single" w:sz="4" w:space="0" w:color="auto"/>
            </w:tcBorders>
            <w:vAlign w:val="center"/>
          </w:tcPr>
          <w:p w14:paraId="3098EFE9" w14:textId="77777777" w:rsidR="00FD7132" w:rsidRPr="00500538" w:rsidRDefault="00FD7132" w:rsidP="001F516C">
            <w:pPr>
              <w:rPr>
                <w:rFonts w:ascii="仿宋_GB2312" w:eastAsia="仿宋_GB2312"/>
                <w:szCs w:val="21"/>
              </w:rPr>
            </w:pPr>
            <w:r w:rsidRPr="00500538">
              <w:rPr>
                <w:rFonts w:ascii="仿宋_GB2312" w:eastAsia="仿宋_GB2312" w:hint="eastAsia"/>
                <w:szCs w:val="21"/>
              </w:rPr>
              <w:t>不允许</w:t>
            </w:r>
          </w:p>
        </w:tc>
      </w:tr>
      <w:tr w:rsidR="0039562B" w:rsidRPr="00500538" w14:paraId="15A5F7CE"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2DAD0CD" w14:textId="77777777" w:rsidR="0039562B" w:rsidRDefault="0039562B" w:rsidP="001F516C">
            <w:pPr>
              <w:jc w:val="center"/>
              <w:rPr>
                <w:rFonts w:ascii="仿宋_GB2312" w:eastAsia="仿宋_GB2312"/>
                <w:szCs w:val="21"/>
              </w:rPr>
            </w:pPr>
            <w:r>
              <w:rPr>
                <w:rFonts w:ascii="仿宋_GB2312" w:eastAsia="仿宋_GB2312" w:hint="eastAsia"/>
                <w:szCs w:val="21"/>
              </w:rPr>
              <w:t>3.</w:t>
            </w:r>
            <w:r>
              <w:rPr>
                <w:rFonts w:ascii="仿宋_GB2312" w:eastAsia="仿宋_GB2312"/>
                <w:szCs w:val="21"/>
              </w:rPr>
              <w:t>7.3</w:t>
            </w:r>
          </w:p>
          <w:p w14:paraId="4965C055" w14:textId="5ADC7B63" w:rsidR="0039562B" w:rsidRPr="00500538" w:rsidRDefault="0039562B" w:rsidP="001F516C">
            <w:pPr>
              <w:jc w:val="center"/>
              <w:rPr>
                <w:rFonts w:ascii="仿宋_GB2312" w:eastAsia="仿宋_GB2312"/>
                <w:szCs w:val="21"/>
              </w:rPr>
            </w:pPr>
            <w:r>
              <w:rPr>
                <w:rFonts w:ascii="仿宋_GB2312" w:eastAsia="仿宋_GB2312" w:hint="eastAsia"/>
                <w:szCs w:val="21"/>
              </w:rPr>
              <w:t>(</w:t>
            </w:r>
            <w:r>
              <w:rPr>
                <w:rFonts w:ascii="仿宋_GB2312" w:eastAsia="仿宋_GB2312"/>
                <w:szCs w:val="21"/>
              </w:rPr>
              <w:t>1)</w:t>
            </w:r>
          </w:p>
        </w:tc>
        <w:tc>
          <w:tcPr>
            <w:tcW w:w="1859" w:type="dxa"/>
            <w:tcBorders>
              <w:top w:val="single" w:sz="4" w:space="0" w:color="auto"/>
              <w:left w:val="single" w:sz="4" w:space="0" w:color="auto"/>
              <w:bottom w:val="single" w:sz="4" w:space="0" w:color="auto"/>
              <w:right w:val="single" w:sz="4" w:space="0" w:color="auto"/>
            </w:tcBorders>
            <w:vAlign w:val="center"/>
          </w:tcPr>
          <w:p w14:paraId="5F90657A" w14:textId="0BA9DB02" w:rsidR="0039562B" w:rsidRPr="00F71A3F" w:rsidRDefault="0039562B" w:rsidP="001F516C">
            <w:pPr>
              <w:jc w:val="center"/>
              <w:rPr>
                <w:rFonts w:ascii="仿宋_GB2312" w:eastAsia="仿宋_GB2312"/>
                <w:b/>
                <w:bCs/>
                <w:szCs w:val="21"/>
              </w:rPr>
            </w:pPr>
            <w:r w:rsidRPr="00F71A3F">
              <w:rPr>
                <w:rFonts w:ascii="仿宋_GB2312" w:eastAsia="仿宋_GB2312" w:hint="eastAsia"/>
                <w:b/>
                <w:bCs/>
                <w:szCs w:val="21"/>
              </w:rPr>
              <w:t>签字或盖章要求</w:t>
            </w:r>
          </w:p>
        </w:tc>
        <w:tc>
          <w:tcPr>
            <w:tcW w:w="5521" w:type="dxa"/>
            <w:tcBorders>
              <w:top w:val="single" w:sz="4" w:space="0" w:color="auto"/>
              <w:left w:val="single" w:sz="4" w:space="0" w:color="auto"/>
              <w:bottom w:val="single" w:sz="4" w:space="0" w:color="auto"/>
              <w:right w:val="single" w:sz="4" w:space="0" w:color="auto"/>
            </w:tcBorders>
            <w:vAlign w:val="center"/>
          </w:tcPr>
          <w:p w14:paraId="64855D31" w14:textId="77777777" w:rsidR="005645C4" w:rsidRPr="005645C4" w:rsidRDefault="005645C4" w:rsidP="005645C4">
            <w:pPr>
              <w:rPr>
                <w:rFonts w:ascii="仿宋_GB2312" w:eastAsia="仿宋_GB2312"/>
                <w:szCs w:val="21"/>
              </w:rPr>
            </w:pPr>
            <w:r w:rsidRPr="005645C4">
              <w:rPr>
                <w:rFonts w:ascii="仿宋_GB2312" w:eastAsia="仿宋_GB2312"/>
                <w:szCs w:val="21"/>
              </w:rPr>
              <w:t>投标文件应用不褪色的材料书写或打印。投标文件格式中明确要求投标人加盖单位</w:t>
            </w:r>
            <w:r w:rsidRPr="005645C4">
              <w:rPr>
                <w:rFonts w:ascii="仿宋_GB2312" w:eastAsia="仿宋_GB2312" w:hint="eastAsia"/>
                <w:szCs w:val="21"/>
              </w:rPr>
              <w:t>公</w:t>
            </w:r>
            <w:r w:rsidRPr="005645C4">
              <w:rPr>
                <w:rFonts w:ascii="仿宋_GB2312" w:eastAsia="仿宋_GB2312"/>
                <w:szCs w:val="21"/>
              </w:rPr>
              <w:t>章之处，必须加盖单位</w:t>
            </w:r>
            <w:r w:rsidRPr="005645C4">
              <w:rPr>
                <w:rFonts w:ascii="仿宋_GB2312" w:eastAsia="仿宋_GB2312" w:hint="eastAsia"/>
                <w:szCs w:val="21"/>
              </w:rPr>
              <w:t>公</w:t>
            </w:r>
            <w:r w:rsidRPr="005645C4">
              <w:rPr>
                <w:rFonts w:ascii="仿宋_GB2312" w:eastAsia="仿宋_GB2312"/>
                <w:szCs w:val="21"/>
              </w:rPr>
              <w:t>章。其中，投标函及对投标文件的澄清和说明应加盖投标人单位</w:t>
            </w:r>
            <w:r w:rsidRPr="005645C4">
              <w:rPr>
                <w:rFonts w:ascii="仿宋_GB2312" w:eastAsia="仿宋_GB2312" w:hint="eastAsia"/>
                <w:szCs w:val="21"/>
              </w:rPr>
              <w:t>公</w:t>
            </w:r>
            <w:r w:rsidRPr="005645C4">
              <w:rPr>
                <w:rFonts w:ascii="仿宋_GB2312" w:eastAsia="仿宋_GB2312"/>
                <w:szCs w:val="21"/>
              </w:rPr>
              <w:t>章，或由投标人的法定代表人或其委托代理人签字。</w:t>
            </w:r>
          </w:p>
          <w:p w14:paraId="6B550DAB" w14:textId="77777777" w:rsidR="005645C4" w:rsidRPr="005645C4" w:rsidRDefault="005645C4" w:rsidP="005645C4">
            <w:pPr>
              <w:rPr>
                <w:rFonts w:ascii="仿宋_GB2312" w:eastAsia="仿宋_GB2312"/>
                <w:szCs w:val="21"/>
              </w:rPr>
            </w:pPr>
            <w:r w:rsidRPr="005645C4">
              <w:rPr>
                <w:rFonts w:ascii="仿宋_GB2312" w:eastAsia="仿宋_GB2312"/>
                <w:szCs w:val="21"/>
              </w:rPr>
              <w:t>如果投标文件由委托代理人签署，则投标人须提交授权委托书，授权委托书应按第六章</w:t>
            </w:r>
            <w:r w:rsidRPr="005645C4">
              <w:rPr>
                <w:rFonts w:ascii="仿宋_GB2312" w:eastAsia="仿宋_GB2312"/>
                <w:szCs w:val="21"/>
              </w:rPr>
              <w:t>“</w:t>
            </w:r>
            <w:r w:rsidRPr="005645C4">
              <w:rPr>
                <w:rFonts w:ascii="仿宋_GB2312" w:eastAsia="仿宋_GB2312"/>
                <w:szCs w:val="21"/>
              </w:rPr>
              <w:t>投标文件格式</w:t>
            </w:r>
            <w:r w:rsidRPr="005645C4">
              <w:rPr>
                <w:rFonts w:ascii="仿宋_GB2312" w:eastAsia="仿宋_GB2312"/>
                <w:szCs w:val="21"/>
              </w:rPr>
              <w:t>”</w:t>
            </w:r>
            <w:r w:rsidRPr="005645C4">
              <w:rPr>
                <w:rFonts w:ascii="仿宋_GB2312" w:eastAsia="仿宋_GB2312"/>
                <w:szCs w:val="21"/>
              </w:rPr>
              <w:t>的要求出具，并由法定代表人和委托代理人</w:t>
            </w:r>
            <w:r w:rsidRPr="005645C4">
              <w:rPr>
                <w:rFonts w:ascii="仿宋_GB2312" w:eastAsia="仿宋_GB2312" w:hint="eastAsia"/>
                <w:szCs w:val="21"/>
              </w:rPr>
              <w:t>签字或盖</w:t>
            </w:r>
            <w:r w:rsidRPr="005645C4">
              <w:rPr>
                <w:rFonts w:ascii="仿宋_GB2312" w:eastAsia="仿宋_GB2312"/>
                <w:szCs w:val="21"/>
              </w:rPr>
              <w:t>印章。</w:t>
            </w:r>
          </w:p>
          <w:p w14:paraId="4191E90A" w14:textId="4DB27EAD" w:rsidR="0039562B" w:rsidRPr="005645C4" w:rsidRDefault="005645C4" w:rsidP="005645C4">
            <w:pPr>
              <w:rPr>
                <w:rFonts w:ascii="仿宋_GB2312" w:eastAsia="仿宋_GB2312"/>
                <w:szCs w:val="21"/>
              </w:rPr>
            </w:pPr>
            <w:r w:rsidRPr="005645C4">
              <w:rPr>
                <w:rFonts w:ascii="仿宋_GB2312" w:eastAsia="仿宋_GB2312"/>
                <w:szCs w:val="21"/>
              </w:rPr>
              <w:t>如果由投标人的法定代表人亲自签署投标文件，则投标人须提交法定代表人身份证明，身份证明应符合第六章</w:t>
            </w:r>
            <w:r w:rsidRPr="005645C4">
              <w:rPr>
                <w:rFonts w:ascii="仿宋_GB2312" w:eastAsia="仿宋_GB2312"/>
                <w:szCs w:val="21"/>
              </w:rPr>
              <w:t>“</w:t>
            </w:r>
            <w:r w:rsidRPr="005645C4">
              <w:rPr>
                <w:rFonts w:ascii="仿宋_GB2312" w:eastAsia="仿宋_GB2312"/>
                <w:szCs w:val="21"/>
              </w:rPr>
              <w:t>投标文件格式</w:t>
            </w:r>
            <w:r w:rsidRPr="005645C4">
              <w:rPr>
                <w:rFonts w:ascii="仿宋_GB2312" w:eastAsia="仿宋_GB2312"/>
                <w:szCs w:val="21"/>
              </w:rPr>
              <w:t>”</w:t>
            </w:r>
            <w:r w:rsidRPr="005645C4">
              <w:rPr>
                <w:rFonts w:ascii="仿宋_GB2312" w:eastAsia="仿宋_GB2312"/>
                <w:szCs w:val="21"/>
              </w:rPr>
              <w:t>的要求。</w:t>
            </w:r>
          </w:p>
        </w:tc>
      </w:tr>
      <w:tr w:rsidR="00FD7132" w:rsidRPr="00500538" w14:paraId="3348A0AE"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19FDE2B" w14:textId="77777777" w:rsidR="00FD7132" w:rsidRPr="00F90259"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F90259">
                <w:rPr>
                  <w:rFonts w:ascii="仿宋_GB2312" w:eastAsia="仿宋_GB2312"/>
                  <w:szCs w:val="21"/>
                </w:rPr>
                <w:t>3.7.3</w:t>
              </w:r>
            </w:smartTag>
            <w:r w:rsidRPr="00F90259">
              <w:rPr>
                <w:rFonts w:ascii="仿宋_GB2312" w:eastAsia="仿宋_GB2312" w:hint="eastAsia"/>
                <w:szCs w:val="21"/>
              </w:rPr>
              <w:t>（</w:t>
            </w:r>
            <w:r w:rsidRPr="00F90259">
              <w:rPr>
                <w:rFonts w:ascii="仿宋_GB2312" w:eastAsia="仿宋_GB2312"/>
                <w:szCs w:val="21"/>
              </w:rPr>
              <w:t>2</w:t>
            </w:r>
            <w:r w:rsidRPr="00F90259">
              <w:rPr>
                <w:rFonts w:ascii="仿宋_GB2312" w:eastAsia="仿宋_GB2312" w:hint="eastAsia"/>
                <w:szCs w:val="21"/>
              </w:rPr>
              <w:t>）</w:t>
            </w:r>
          </w:p>
        </w:tc>
        <w:tc>
          <w:tcPr>
            <w:tcW w:w="1859" w:type="dxa"/>
            <w:tcBorders>
              <w:top w:val="single" w:sz="4" w:space="0" w:color="auto"/>
              <w:left w:val="single" w:sz="4" w:space="0" w:color="auto"/>
              <w:bottom w:val="single" w:sz="4" w:space="0" w:color="auto"/>
              <w:right w:val="single" w:sz="4" w:space="0" w:color="auto"/>
            </w:tcBorders>
            <w:vAlign w:val="center"/>
          </w:tcPr>
          <w:p w14:paraId="1D1B0971" w14:textId="77777777" w:rsidR="00FD7132" w:rsidRPr="00F90259" w:rsidRDefault="00FD7132" w:rsidP="009875C3">
            <w:pPr>
              <w:jc w:val="center"/>
              <w:rPr>
                <w:rFonts w:ascii="仿宋_GB2312" w:eastAsia="仿宋_GB2312"/>
                <w:szCs w:val="21"/>
              </w:rPr>
            </w:pPr>
            <w:r w:rsidRPr="00F90259">
              <w:rPr>
                <w:rFonts w:ascii="仿宋_GB2312" w:eastAsia="仿宋_GB2312" w:hint="eastAsia"/>
                <w:szCs w:val="21"/>
              </w:rPr>
              <w:t>投标文件副本份数及其他要求</w:t>
            </w:r>
          </w:p>
        </w:tc>
        <w:tc>
          <w:tcPr>
            <w:tcW w:w="5521" w:type="dxa"/>
            <w:tcBorders>
              <w:top w:val="single" w:sz="4" w:space="0" w:color="auto"/>
              <w:left w:val="single" w:sz="4" w:space="0" w:color="auto"/>
              <w:bottom w:val="single" w:sz="4" w:space="0" w:color="auto"/>
              <w:right w:val="single" w:sz="4" w:space="0" w:color="auto"/>
            </w:tcBorders>
            <w:vAlign w:val="center"/>
          </w:tcPr>
          <w:p w14:paraId="3145E43B"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投标文件副本份数：</w:t>
            </w:r>
            <w:r w:rsidRPr="00F90259">
              <w:rPr>
                <w:rFonts w:ascii="仿宋_GB2312" w:eastAsia="仿宋_GB2312" w:hint="eastAsia"/>
                <w:b/>
                <w:szCs w:val="21"/>
                <w:u w:val="single"/>
              </w:rPr>
              <w:t>2</w:t>
            </w:r>
            <w:r w:rsidRPr="00F90259">
              <w:rPr>
                <w:rFonts w:ascii="仿宋_GB2312" w:eastAsia="仿宋_GB2312" w:hint="eastAsia"/>
                <w:szCs w:val="21"/>
              </w:rPr>
              <w:t>份</w:t>
            </w:r>
          </w:p>
          <w:p w14:paraId="61517D67"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是否要求提交电子版文件：</w:t>
            </w:r>
            <w:r w:rsidR="00631F78" w:rsidRPr="00B6333E">
              <w:rPr>
                <w:rFonts w:ascii="仿宋_GB2312" w:eastAsia="仿宋_GB2312" w:hint="eastAsia"/>
                <w:b/>
                <w:bCs/>
                <w:szCs w:val="21"/>
              </w:rPr>
              <w:t>提供投标文件的电子</w:t>
            </w:r>
            <w:r w:rsidR="00494A52" w:rsidRPr="00B6333E">
              <w:rPr>
                <w:rFonts w:ascii="仿宋_GB2312" w:eastAsia="仿宋_GB2312" w:hint="eastAsia"/>
                <w:b/>
                <w:bCs/>
                <w:szCs w:val="21"/>
              </w:rPr>
              <w:t>版U盘一份</w:t>
            </w:r>
            <w:r w:rsidR="00CE0934" w:rsidRPr="00B6333E">
              <w:rPr>
                <w:rFonts w:ascii="仿宋_GB2312" w:eastAsia="仿宋_GB2312" w:hint="eastAsia"/>
                <w:b/>
                <w:bCs/>
                <w:szCs w:val="21"/>
              </w:rPr>
              <w:t>；</w:t>
            </w:r>
          </w:p>
          <w:p w14:paraId="0E44CDAF" w14:textId="77777777" w:rsidR="00CE0934" w:rsidRPr="00F90259" w:rsidRDefault="00CE0934" w:rsidP="00845B44">
            <w:pPr>
              <w:rPr>
                <w:rFonts w:ascii="仿宋_GB2312" w:eastAsia="仿宋_GB2312"/>
                <w:szCs w:val="21"/>
              </w:rPr>
            </w:pPr>
            <w:r w:rsidRPr="00F90259">
              <w:rPr>
                <w:rFonts w:ascii="仿宋_GB2312" w:eastAsia="仿宋_GB2312"/>
                <w:szCs w:val="21"/>
              </w:rPr>
              <w:t>投标文件电子版密封方式：和投标文件一并密封入密封袋中；</w:t>
            </w:r>
          </w:p>
          <w:p w14:paraId="00937052"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其他要求：正本和副本的封面上应清楚地标记“</w:t>
            </w:r>
            <w:r w:rsidRPr="00F90259">
              <w:rPr>
                <w:rFonts w:ascii="仿宋_GB2312" w:eastAsia="仿宋_GB2312" w:hint="eastAsia"/>
                <w:b/>
                <w:szCs w:val="21"/>
                <w:u w:val="single"/>
              </w:rPr>
              <w:t>正本</w:t>
            </w:r>
            <w:r w:rsidRPr="00F90259">
              <w:rPr>
                <w:rFonts w:ascii="仿宋_GB2312" w:eastAsia="仿宋_GB2312" w:hint="eastAsia"/>
                <w:szCs w:val="21"/>
              </w:rPr>
              <w:t>”或“</w:t>
            </w:r>
            <w:r w:rsidRPr="00F90259">
              <w:rPr>
                <w:rFonts w:ascii="仿宋_GB2312" w:eastAsia="仿宋_GB2312" w:hint="eastAsia"/>
                <w:b/>
                <w:szCs w:val="21"/>
                <w:u w:val="single"/>
              </w:rPr>
              <w:t>副本</w:t>
            </w:r>
            <w:r w:rsidRPr="00F90259">
              <w:rPr>
                <w:rFonts w:ascii="仿宋_GB2312" w:eastAsia="仿宋_GB2312" w:hint="eastAsia"/>
                <w:szCs w:val="21"/>
              </w:rPr>
              <w:t>”的字样。投标文件副本由其正本复制（复印）而成（包括证明文件），当副本和正本不一致时，以正本为准。</w:t>
            </w:r>
          </w:p>
        </w:tc>
      </w:tr>
      <w:tr w:rsidR="00FD7132" w:rsidRPr="00500538" w14:paraId="4CE3478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448F11B"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4.1.2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D565922" w14:textId="77777777" w:rsidR="00FD7132" w:rsidRPr="00500538" w:rsidRDefault="00FD7132" w:rsidP="009875C3">
            <w:pPr>
              <w:jc w:val="center"/>
              <w:rPr>
                <w:rFonts w:ascii="仿宋_GB2312" w:eastAsia="仿宋_GB2312"/>
                <w:szCs w:val="21"/>
              </w:rPr>
            </w:pPr>
            <w:r w:rsidRPr="00500538">
              <w:rPr>
                <w:rFonts w:ascii="仿宋_GB2312" w:eastAsia="仿宋_GB2312" w:hint="eastAsia"/>
                <w:szCs w:val="21"/>
              </w:rPr>
              <w:t>封套上应载明的信息</w:t>
            </w:r>
          </w:p>
        </w:tc>
        <w:tc>
          <w:tcPr>
            <w:tcW w:w="5521" w:type="dxa"/>
            <w:tcBorders>
              <w:top w:val="single" w:sz="4" w:space="0" w:color="auto"/>
              <w:left w:val="single" w:sz="4" w:space="0" w:color="auto"/>
              <w:bottom w:val="single" w:sz="4" w:space="0" w:color="auto"/>
              <w:right w:val="single" w:sz="4" w:space="0" w:color="auto"/>
            </w:tcBorders>
            <w:vAlign w:val="center"/>
          </w:tcPr>
          <w:p w14:paraId="74A65802" w14:textId="77777777"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招标人名称：</w:t>
            </w:r>
            <w:r w:rsidR="00F90259">
              <w:rPr>
                <w:rFonts w:ascii="仿宋_GB2312" w:eastAsia="仿宋_GB2312" w:hAnsi="Times New Roman" w:hint="eastAsia"/>
                <w:sz w:val="21"/>
                <w:szCs w:val="21"/>
                <w:u w:val="single"/>
              </w:rPr>
              <w:t>四川省交通勘察设计研究院有限公司</w:t>
            </w:r>
            <w:r w:rsidRPr="00500538">
              <w:rPr>
                <w:rFonts w:ascii="仿宋_GB2312" w:eastAsia="仿宋_GB2312" w:hAnsi="Times New Roman" w:hint="eastAsia"/>
                <w:sz w:val="21"/>
                <w:szCs w:val="21"/>
                <w:u w:val="single"/>
              </w:rPr>
              <w:t xml:space="preserve"> </w:t>
            </w:r>
          </w:p>
          <w:p w14:paraId="2C8B477A" w14:textId="77777777"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招标人地址：</w:t>
            </w:r>
            <w:r w:rsidR="00F90259">
              <w:rPr>
                <w:rFonts w:ascii="仿宋_GB2312" w:eastAsia="仿宋_GB2312" w:hAnsi="Times New Roman" w:hint="eastAsia"/>
                <w:sz w:val="21"/>
                <w:szCs w:val="21"/>
                <w:u w:val="single"/>
              </w:rPr>
              <w:t xml:space="preserve">四川省成都市青羊区太升北路35号 </w:t>
            </w:r>
          </w:p>
          <w:p w14:paraId="7641EBCF" w14:textId="77777777" w:rsidR="00FD7132" w:rsidRPr="00500538" w:rsidRDefault="00FD7132" w:rsidP="00845B44">
            <w:pPr>
              <w:pStyle w:val="31"/>
              <w:topLinePunct/>
              <w:spacing w:line="360" w:lineRule="auto"/>
              <w:rPr>
                <w:rFonts w:ascii="仿宋_GB2312" w:eastAsia="仿宋_GB2312" w:hAnsi="Times New Roman"/>
                <w:sz w:val="21"/>
                <w:szCs w:val="21"/>
                <w:u w:val="single"/>
              </w:rPr>
            </w:pPr>
            <w:r w:rsidRPr="00500538">
              <w:rPr>
                <w:rFonts w:ascii="仿宋_GB2312" w:eastAsia="仿宋_GB2312" w:hAnsi="Times New Roman" w:hint="eastAsia"/>
                <w:sz w:val="21"/>
                <w:szCs w:val="21"/>
              </w:rPr>
              <w:t>项目名称：</w:t>
            </w:r>
            <w:r w:rsidR="00F90259" w:rsidRPr="00F90259">
              <w:rPr>
                <w:rFonts w:ascii="仿宋_GB2312" w:eastAsia="仿宋_GB2312" w:hAnsi="Times New Roman" w:hint="eastAsia"/>
                <w:sz w:val="21"/>
                <w:szCs w:val="21"/>
                <w:u w:val="single"/>
              </w:rPr>
              <w:t>天府新区经眉山至乐山高速勘察设计天乐</w:t>
            </w:r>
            <w:r w:rsidR="00F90259" w:rsidRPr="00F90259">
              <w:rPr>
                <w:rFonts w:ascii="仿宋_GB2312" w:eastAsia="仿宋_GB2312" w:hAnsi="Times New Roman"/>
                <w:sz w:val="21"/>
                <w:szCs w:val="21"/>
                <w:u w:val="single"/>
              </w:rPr>
              <w:t>A</w:t>
            </w:r>
            <w:r w:rsidR="00F90259" w:rsidRPr="00F90259">
              <w:rPr>
                <w:rFonts w:ascii="仿宋_GB2312" w:eastAsia="仿宋_GB2312" w:hAnsi="Times New Roman" w:hint="eastAsia"/>
                <w:sz w:val="21"/>
                <w:szCs w:val="21"/>
                <w:u w:val="single"/>
              </w:rPr>
              <w:t>标段初步设计阶段虎渡溪、青神汉阳两座岷江特大桥抗风专题</w:t>
            </w:r>
            <w:r w:rsidRPr="00500538">
              <w:rPr>
                <w:rFonts w:ascii="仿宋_GB2312" w:eastAsia="仿宋_GB2312" w:hAnsi="Times New Roman"/>
                <w:sz w:val="21"/>
                <w:szCs w:val="21"/>
                <w:u w:val="single"/>
              </w:rPr>
              <w:t xml:space="preserve"> </w:t>
            </w:r>
          </w:p>
          <w:p w14:paraId="5A0051E5" w14:textId="08EE204D"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在</w:t>
            </w:r>
            <w:r w:rsidR="002337B9" w:rsidRPr="00500538">
              <w:rPr>
                <w:rFonts w:ascii="仿宋_GB2312" w:eastAsia="仿宋_GB2312" w:hAnsi="Times New Roman" w:hint="eastAsia"/>
                <w:b/>
                <w:sz w:val="21"/>
                <w:szCs w:val="21"/>
                <w:u w:val="single"/>
              </w:rPr>
              <w:t>20</w:t>
            </w:r>
            <w:r w:rsidR="002337B9" w:rsidRPr="00F90259">
              <w:rPr>
                <w:rFonts w:ascii="仿宋_GB2312" w:eastAsia="仿宋_GB2312" w:hAnsi="Times New Roman" w:hint="eastAsia"/>
                <w:b/>
                <w:sz w:val="21"/>
                <w:szCs w:val="21"/>
                <w:highlight w:val="yellow"/>
                <w:u w:val="single"/>
              </w:rPr>
              <w:t>2</w:t>
            </w:r>
            <w:r w:rsidR="00F90259" w:rsidRPr="00F90259">
              <w:rPr>
                <w:rFonts w:ascii="仿宋_GB2312" w:eastAsia="仿宋_GB2312" w:hAnsi="Times New Roman" w:hint="eastAsia"/>
                <w:b/>
                <w:sz w:val="21"/>
                <w:szCs w:val="21"/>
                <w:highlight w:val="yellow"/>
                <w:u w:val="single"/>
              </w:rPr>
              <w:t>2</w:t>
            </w:r>
            <w:r w:rsidRPr="00F90259">
              <w:rPr>
                <w:rFonts w:ascii="仿宋_GB2312" w:eastAsia="仿宋_GB2312" w:hAnsi="Times New Roman" w:hint="eastAsia"/>
                <w:sz w:val="21"/>
                <w:szCs w:val="21"/>
                <w:highlight w:val="yellow"/>
              </w:rPr>
              <w:t>年</w:t>
            </w:r>
            <w:r w:rsidR="00FD1768">
              <w:rPr>
                <w:rFonts w:ascii="仿宋_GB2312" w:eastAsia="仿宋_GB2312" w:hAnsi="Times New Roman"/>
                <w:b/>
                <w:sz w:val="21"/>
                <w:szCs w:val="21"/>
                <w:highlight w:val="yellow"/>
                <w:u w:val="single"/>
              </w:rPr>
              <w:t>06</w:t>
            </w:r>
            <w:r w:rsidRPr="00F90259">
              <w:rPr>
                <w:rFonts w:ascii="仿宋_GB2312" w:eastAsia="仿宋_GB2312" w:hAnsi="Times New Roman" w:hint="eastAsia"/>
                <w:sz w:val="21"/>
                <w:szCs w:val="21"/>
                <w:highlight w:val="yellow"/>
              </w:rPr>
              <w:t>月</w:t>
            </w:r>
            <w:r w:rsidR="00FD1768">
              <w:rPr>
                <w:rFonts w:ascii="仿宋_GB2312" w:eastAsia="仿宋_GB2312" w:hAnsi="Times New Roman" w:hint="eastAsia"/>
                <w:b/>
                <w:sz w:val="21"/>
                <w:szCs w:val="21"/>
                <w:highlight w:val="yellow"/>
                <w:u w:val="single"/>
              </w:rPr>
              <w:t>24</w:t>
            </w:r>
            <w:r w:rsidRPr="00F90259">
              <w:rPr>
                <w:rFonts w:ascii="仿宋_GB2312" w:eastAsia="仿宋_GB2312" w:hAnsi="Times New Roman" w:hint="eastAsia"/>
                <w:sz w:val="21"/>
                <w:szCs w:val="21"/>
                <w:highlight w:val="yellow"/>
              </w:rPr>
              <w:t>日</w:t>
            </w:r>
            <w:r w:rsidR="002337B9" w:rsidRPr="00F90259">
              <w:rPr>
                <w:rFonts w:ascii="仿宋_GB2312" w:eastAsia="仿宋_GB2312" w:hAnsi="Times New Roman" w:hint="eastAsia"/>
                <w:b/>
                <w:sz w:val="21"/>
                <w:szCs w:val="21"/>
                <w:highlight w:val="yellow"/>
                <w:u w:val="single"/>
              </w:rPr>
              <w:t>10：3</w:t>
            </w:r>
            <w:r w:rsidR="002337B9" w:rsidRPr="00500538">
              <w:rPr>
                <w:rFonts w:ascii="仿宋_GB2312" w:eastAsia="仿宋_GB2312" w:hAnsi="Times New Roman" w:hint="eastAsia"/>
                <w:b/>
                <w:sz w:val="21"/>
                <w:szCs w:val="21"/>
                <w:u w:val="single"/>
              </w:rPr>
              <w:t>0</w:t>
            </w:r>
            <w:r w:rsidRPr="00500538">
              <w:rPr>
                <w:rFonts w:ascii="仿宋_GB2312" w:eastAsia="仿宋_GB2312" w:hAnsi="Times New Roman" w:hint="eastAsia"/>
                <w:sz w:val="21"/>
                <w:szCs w:val="21"/>
              </w:rPr>
              <w:t>时前不得开启</w:t>
            </w:r>
          </w:p>
          <w:p w14:paraId="59529508" w14:textId="77777777"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投标人名称：</w:t>
            </w:r>
            <w:r w:rsidRPr="00500538">
              <w:rPr>
                <w:rFonts w:ascii="仿宋_GB2312" w:eastAsia="仿宋_GB2312" w:hAnsi="Times New Roman" w:hint="eastAsia"/>
                <w:sz w:val="21"/>
                <w:szCs w:val="21"/>
                <w:u w:val="single"/>
              </w:rPr>
              <w:t xml:space="preserve">                             </w:t>
            </w:r>
          </w:p>
          <w:p w14:paraId="502C41C0" w14:textId="77777777"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投标人地址：</w:t>
            </w:r>
            <w:r w:rsidRPr="00500538">
              <w:rPr>
                <w:rFonts w:ascii="仿宋_GB2312" w:eastAsia="仿宋_GB2312" w:hAnsi="Times New Roman" w:hint="eastAsia"/>
                <w:sz w:val="21"/>
                <w:szCs w:val="21"/>
                <w:u w:val="single"/>
              </w:rPr>
              <w:t xml:space="preserve">                             </w:t>
            </w:r>
          </w:p>
        </w:tc>
      </w:tr>
      <w:tr w:rsidR="00FD7132" w:rsidRPr="00500538" w14:paraId="21545A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63BEBA5"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4.2.1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3CBFE79"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hint="eastAsia"/>
                <w:szCs w:val="21"/>
              </w:rPr>
              <w:t>投标截止时间</w:t>
            </w:r>
          </w:p>
        </w:tc>
        <w:tc>
          <w:tcPr>
            <w:tcW w:w="5521" w:type="dxa"/>
            <w:tcBorders>
              <w:top w:val="single" w:sz="4" w:space="0" w:color="auto"/>
              <w:left w:val="single" w:sz="4" w:space="0" w:color="auto"/>
              <w:bottom w:val="single" w:sz="4" w:space="0" w:color="auto"/>
              <w:right w:val="single" w:sz="4" w:space="0" w:color="auto"/>
            </w:tcBorders>
            <w:vAlign w:val="center"/>
          </w:tcPr>
          <w:p w14:paraId="43EE2027" w14:textId="53AACCEE"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截止时间:</w:t>
            </w:r>
            <w:r w:rsidR="00777252" w:rsidRPr="00D45E43">
              <w:rPr>
                <w:rFonts w:ascii="仿宋_GB2312" w:eastAsia="仿宋_GB2312" w:hint="eastAsia"/>
                <w:b/>
                <w:szCs w:val="21"/>
                <w:highlight w:val="yellow"/>
                <w:u w:val="single"/>
              </w:rPr>
              <w:t>202</w:t>
            </w:r>
            <w:r w:rsidR="00CE05A0">
              <w:rPr>
                <w:rFonts w:ascii="仿宋_GB2312" w:eastAsia="仿宋_GB2312"/>
                <w:b/>
                <w:szCs w:val="21"/>
                <w:highlight w:val="yellow"/>
                <w:u w:val="single"/>
              </w:rPr>
              <w:t>2</w:t>
            </w:r>
            <w:r w:rsidRPr="00D45E43">
              <w:rPr>
                <w:rFonts w:ascii="仿宋_GB2312" w:eastAsia="仿宋_GB2312" w:hint="eastAsia"/>
                <w:szCs w:val="21"/>
                <w:highlight w:val="yellow"/>
              </w:rPr>
              <w:t>年</w:t>
            </w:r>
            <w:r w:rsidR="00FD1768">
              <w:rPr>
                <w:rFonts w:ascii="仿宋_GB2312" w:eastAsia="仿宋_GB2312" w:hint="eastAsia"/>
                <w:szCs w:val="21"/>
                <w:highlight w:val="yellow"/>
              </w:rPr>
              <w:t>06</w:t>
            </w:r>
            <w:r w:rsidRPr="00D45E43">
              <w:rPr>
                <w:rFonts w:ascii="仿宋_GB2312" w:eastAsia="仿宋_GB2312" w:hint="eastAsia"/>
                <w:szCs w:val="21"/>
                <w:highlight w:val="yellow"/>
              </w:rPr>
              <w:t>月</w:t>
            </w:r>
            <w:r w:rsidR="009726CF">
              <w:rPr>
                <w:rFonts w:ascii="仿宋_GB2312" w:eastAsia="仿宋_GB2312" w:hint="eastAsia"/>
                <w:b/>
                <w:szCs w:val="21"/>
                <w:highlight w:val="yellow"/>
                <w:u w:val="single"/>
              </w:rPr>
              <w:t>24</w:t>
            </w:r>
            <w:r w:rsidRPr="00D45E43">
              <w:rPr>
                <w:rFonts w:ascii="仿宋_GB2312" w:eastAsia="仿宋_GB2312" w:hint="eastAsia"/>
                <w:szCs w:val="21"/>
                <w:highlight w:val="yellow"/>
              </w:rPr>
              <w:t>日</w:t>
            </w:r>
            <w:r w:rsidRPr="00500538">
              <w:rPr>
                <w:rFonts w:ascii="仿宋_GB2312" w:eastAsia="仿宋_GB2312" w:hint="eastAsia"/>
                <w:szCs w:val="21"/>
              </w:rPr>
              <w:t xml:space="preserve"> 上午</w:t>
            </w:r>
            <w:r w:rsidRPr="0079391A">
              <w:rPr>
                <w:rFonts w:ascii="仿宋_GB2312" w:eastAsia="仿宋_GB2312" w:hint="eastAsia"/>
                <w:b/>
                <w:szCs w:val="21"/>
                <w:u w:val="single"/>
              </w:rPr>
              <w:t>10:30</w:t>
            </w:r>
          </w:p>
        </w:tc>
      </w:tr>
      <w:tr w:rsidR="00FD7132" w:rsidRPr="00500538" w14:paraId="428D55D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C2E1923"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4.2.3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F87398B" w14:textId="77777777" w:rsidR="00FD7132" w:rsidRPr="00500538" w:rsidRDefault="00FD7132" w:rsidP="009875C3">
            <w:pPr>
              <w:jc w:val="center"/>
              <w:rPr>
                <w:rFonts w:ascii="仿宋_GB2312" w:eastAsia="仿宋_GB2312"/>
                <w:szCs w:val="21"/>
              </w:rPr>
            </w:pPr>
            <w:r w:rsidRPr="00500538">
              <w:rPr>
                <w:rFonts w:ascii="仿宋_GB2312" w:eastAsia="仿宋_GB2312" w:hint="eastAsia"/>
                <w:szCs w:val="21"/>
              </w:rPr>
              <w:t>投标文件是否退还</w:t>
            </w:r>
          </w:p>
        </w:tc>
        <w:tc>
          <w:tcPr>
            <w:tcW w:w="5521" w:type="dxa"/>
            <w:tcBorders>
              <w:top w:val="single" w:sz="4" w:space="0" w:color="auto"/>
              <w:left w:val="single" w:sz="4" w:space="0" w:color="auto"/>
              <w:bottom w:val="single" w:sz="4" w:space="0" w:color="auto"/>
              <w:right w:val="single" w:sz="4" w:space="0" w:color="auto"/>
            </w:tcBorders>
            <w:vAlign w:val="center"/>
          </w:tcPr>
          <w:p w14:paraId="11B75D92"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当递交的投标文件少于3个（不含3个）将不予开标，原封退还。</w:t>
            </w:r>
          </w:p>
        </w:tc>
      </w:tr>
      <w:tr w:rsidR="00FD7132" w:rsidRPr="00500538" w14:paraId="05E1CFC1"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3242FD1"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lastRenderedPageBreak/>
              <w:t>5.1</w:t>
            </w:r>
          </w:p>
        </w:tc>
        <w:tc>
          <w:tcPr>
            <w:tcW w:w="1859" w:type="dxa"/>
            <w:tcBorders>
              <w:top w:val="single" w:sz="4" w:space="0" w:color="auto"/>
              <w:left w:val="single" w:sz="4" w:space="0" w:color="auto"/>
              <w:bottom w:val="single" w:sz="4" w:space="0" w:color="auto"/>
              <w:right w:val="single" w:sz="4" w:space="0" w:color="auto"/>
            </w:tcBorders>
            <w:vAlign w:val="center"/>
          </w:tcPr>
          <w:p w14:paraId="5E4B3CAA"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hint="eastAsia"/>
                <w:szCs w:val="21"/>
              </w:rPr>
              <w:t>开标时间和地点</w:t>
            </w:r>
          </w:p>
        </w:tc>
        <w:tc>
          <w:tcPr>
            <w:tcW w:w="5521" w:type="dxa"/>
            <w:tcBorders>
              <w:top w:val="single" w:sz="4" w:space="0" w:color="auto"/>
              <w:left w:val="single" w:sz="4" w:space="0" w:color="auto"/>
              <w:bottom w:val="single" w:sz="4" w:space="0" w:color="auto"/>
              <w:right w:val="single" w:sz="4" w:space="0" w:color="auto"/>
            </w:tcBorders>
            <w:vAlign w:val="center"/>
          </w:tcPr>
          <w:p w14:paraId="07633A80"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开标时间：同投标截止时间</w:t>
            </w:r>
          </w:p>
          <w:p w14:paraId="04C7F3D4" w14:textId="5786E1E4"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开标地点：太升北路35号</w:t>
            </w:r>
            <w:r w:rsidR="00D45E43">
              <w:rPr>
                <w:rFonts w:ascii="仿宋_GB2312" w:eastAsia="仿宋_GB2312" w:hint="eastAsia"/>
                <w:szCs w:val="21"/>
              </w:rPr>
              <w:t>7</w:t>
            </w:r>
            <w:r w:rsidRPr="00500538">
              <w:rPr>
                <w:rFonts w:ascii="仿宋_GB2312" w:eastAsia="仿宋_GB2312" w:hint="eastAsia"/>
                <w:szCs w:val="21"/>
              </w:rPr>
              <w:t>楼</w:t>
            </w:r>
            <w:r w:rsidR="00D45E43">
              <w:rPr>
                <w:rFonts w:ascii="仿宋_GB2312" w:eastAsia="仿宋_GB2312" w:hint="eastAsia"/>
                <w:szCs w:val="21"/>
              </w:rPr>
              <w:t>B区</w:t>
            </w:r>
            <w:r w:rsidRPr="00500538">
              <w:rPr>
                <w:rFonts w:ascii="仿宋_GB2312" w:eastAsia="仿宋_GB2312" w:hint="eastAsia"/>
                <w:szCs w:val="21"/>
              </w:rPr>
              <w:t>会议室</w:t>
            </w:r>
          </w:p>
        </w:tc>
      </w:tr>
      <w:tr w:rsidR="00FD7132" w:rsidRPr="00500538" w14:paraId="1C505B3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2EBDA62" w14:textId="77777777" w:rsidR="00FD7132" w:rsidRPr="00500538" w:rsidRDefault="00FD7132" w:rsidP="000A336F">
            <w:pPr>
              <w:jc w:val="center"/>
              <w:rPr>
                <w:rFonts w:ascii="仿宋_GB2312" w:eastAsia="仿宋_GB2312"/>
                <w:szCs w:val="21"/>
              </w:rPr>
            </w:pPr>
            <w:r w:rsidRPr="00500538">
              <w:rPr>
                <w:rFonts w:ascii="仿宋_GB2312" w:eastAsia="仿宋_GB2312"/>
                <w:szCs w:val="21"/>
              </w:rPr>
              <w:t>5.2</w:t>
            </w:r>
            <w:r w:rsidRPr="00500538">
              <w:rPr>
                <w:rFonts w:ascii="仿宋_GB2312" w:eastAsia="仿宋_GB2312" w:hint="eastAsia"/>
                <w:szCs w:val="21"/>
              </w:rPr>
              <w:t>（</w:t>
            </w:r>
            <w:r w:rsidRPr="00500538">
              <w:rPr>
                <w:rFonts w:ascii="仿宋_GB2312" w:eastAsia="仿宋_GB2312"/>
                <w:szCs w:val="21"/>
              </w:rPr>
              <w:t>4</w:t>
            </w:r>
            <w:r w:rsidRPr="00500538">
              <w:rPr>
                <w:rFonts w:ascii="仿宋_GB2312" w:eastAsia="仿宋_GB2312" w:hint="eastAsia"/>
                <w:szCs w:val="21"/>
              </w:rPr>
              <w:t>）</w:t>
            </w:r>
          </w:p>
        </w:tc>
        <w:tc>
          <w:tcPr>
            <w:tcW w:w="1859" w:type="dxa"/>
            <w:tcBorders>
              <w:top w:val="single" w:sz="4" w:space="0" w:color="auto"/>
              <w:left w:val="single" w:sz="4" w:space="0" w:color="auto"/>
              <w:bottom w:val="single" w:sz="4" w:space="0" w:color="auto"/>
              <w:right w:val="single" w:sz="4" w:space="0" w:color="auto"/>
            </w:tcBorders>
            <w:vAlign w:val="center"/>
          </w:tcPr>
          <w:p w14:paraId="6D25AF13" w14:textId="77777777" w:rsidR="00FD7132" w:rsidRPr="00500538" w:rsidRDefault="00FD7132" w:rsidP="000A336F">
            <w:pPr>
              <w:jc w:val="center"/>
              <w:rPr>
                <w:rFonts w:ascii="仿宋_GB2312" w:eastAsia="仿宋_GB2312"/>
                <w:szCs w:val="21"/>
              </w:rPr>
            </w:pPr>
            <w:r w:rsidRPr="00500538">
              <w:rPr>
                <w:rFonts w:ascii="仿宋_GB2312" w:eastAsia="仿宋_GB2312" w:hint="eastAsia"/>
                <w:szCs w:val="21"/>
              </w:rPr>
              <w:t>开标程序</w:t>
            </w:r>
          </w:p>
        </w:tc>
        <w:tc>
          <w:tcPr>
            <w:tcW w:w="5521" w:type="dxa"/>
            <w:tcBorders>
              <w:top w:val="single" w:sz="4" w:space="0" w:color="auto"/>
              <w:left w:val="single" w:sz="4" w:space="0" w:color="auto"/>
              <w:bottom w:val="single" w:sz="4" w:space="0" w:color="auto"/>
              <w:right w:val="single" w:sz="4" w:space="0" w:color="auto"/>
            </w:tcBorders>
            <w:vAlign w:val="center"/>
          </w:tcPr>
          <w:p w14:paraId="59BA650F" w14:textId="77777777" w:rsidR="00FD7132" w:rsidRPr="00500538" w:rsidRDefault="00FD7132" w:rsidP="00267E87">
            <w:pPr>
              <w:rPr>
                <w:rFonts w:ascii="仿宋_GB2312" w:eastAsia="仿宋_GB2312"/>
                <w:szCs w:val="21"/>
              </w:rPr>
            </w:pPr>
            <w:r w:rsidRPr="00500538">
              <w:rPr>
                <w:rFonts w:ascii="仿宋_GB2312" w:eastAsia="仿宋_GB2312"/>
                <w:szCs w:val="21"/>
              </w:rPr>
              <w:t>（1）</w:t>
            </w:r>
            <w:r w:rsidRPr="00500538">
              <w:rPr>
                <w:rFonts w:ascii="仿宋_GB2312" w:eastAsia="仿宋_GB2312" w:hint="eastAsia"/>
                <w:szCs w:val="21"/>
              </w:rPr>
              <w:t>密封情况检查：由监督人员和投标人员代表检查投标文件密封情况；</w:t>
            </w:r>
          </w:p>
          <w:p w14:paraId="5EC3E5B6" w14:textId="77777777" w:rsidR="00FD7132" w:rsidRPr="00500538" w:rsidRDefault="00FD7132" w:rsidP="000A336F">
            <w:pPr>
              <w:rPr>
                <w:rFonts w:ascii="仿宋_GB2312" w:eastAsia="仿宋_GB2312"/>
                <w:szCs w:val="21"/>
              </w:rPr>
            </w:pPr>
            <w:r w:rsidRPr="00500538">
              <w:rPr>
                <w:rFonts w:ascii="仿宋_GB2312" w:eastAsia="仿宋_GB2312" w:hint="eastAsia"/>
                <w:szCs w:val="21"/>
              </w:rPr>
              <w:t>（2）开标顺序：由投标人递交文件的顺序开启的方式进行开标。</w:t>
            </w:r>
          </w:p>
        </w:tc>
      </w:tr>
      <w:tr w:rsidR="00FD7132" w:rsidRPr="00500538" w14:paraId="096AA20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1C866F5" w14:textId="77777777" w:rsidR="00FD7132" w:rsidRPr="00500538" w:rsidRDefault="00FD7132" w:rsidP="00845B44">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6.1.1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022A943" w14:textId="77777777" w:rsidR="00FD7132" w:rsidRPr="00500538" w:rsidRDefault="00FD7132" w:rsidP="00845B44">
            <w:pPr>
              <w:jc w:val="center"/>
              <w:rPr>
                <w:rFonts w:ascii="仿宋_GB2312" w:eastAsia="仿宋_GB2312"/>
                <w:szCs w:val="21"/>
              </w:rPr>
            </w:pPr>
            <w:r w:rsidRPr="00500538">
              <w:rPr>
                <w:rFonts w:ascii="仿宋_GB2312" w:eastAsia="仿宋_GB2312" w:hint="eastAsia"/>
                <w:szCs w:val="21"/>
              </w:rPr>
              <w:t>评标委员会的组建</w:t>
            </w:r>
          </w:p>
        </w:tc>
        <w:tc>
          <w:tcPr>
            <w:tcW w:w="5521" w:type="dxa"/>
            <w:tcBorders>
              <w:top w:val="single" w:sz="4" w:space="0" w:color="auto"/>
              <w:left w:val="single" w:sz="4" w:space="0" w:color="auto"/>
              <w:bottom w:val="single" w:sz="4" w:space="0" w:color="auto"/>
              <w:right w:val="single" w:sz="4" w:space="0" w:color="auto"/>
            </w:tcBorders>
            <w:vAlign w:val="center"/>
          </w:tcPr>
          <w:p w14:paraId="1CC4242B"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评标委员会构成：</w:t>
            </w:r>
            <w:r w:rsidRPr="00500538">
              <w:rPr>
                <w:rFonts w:ascii="仿宋_GB2312" w:eastAsia="仿宋_GB2312" w:hint="eastAsia"/>
                <w:b/>
                <w:szCs w:val="21"/>
                <w:u w:val="single"/>
              </w:rPr>
              <w:t>5</w:t>
            </w:r>
            <w:r w:rsidRPr="00500538">
              <w:rPr>
                <w:rFonts w:ascii="仿宋_GB2312" w:eastAsia="仿宋_GB2312" w:hint="eastAsia"/>
                <w:szCs w:val="21"/>
              </w:rPr>
              <w:t>人</w:t>
            </w:r>
          </w:p>
          <w:p w14:paraId="2BAC3B45" w14:textId="77777777" w:rsidR="00FD7132" w:rsidRPr="00500538" w:rsidRDefault="00FD7132" w:rsidP="00B2051D">
            <w:pPr>
              <w:spacing w:line="360" w:lineRule="auto"/>
            </w:pPr>
            <w:r w:rsidRPr="00500538">
              <w:rPr>
                <w:rFonts w:ascii="仿宋_GB2312" w:eastAsia="仿宋_GB2312" w:hint="eastAsia"/>
                <w:szCs w:val="21"/>
              </w:rPr>
              <w:t>评标专家确定方式：公司外部采购专家库随机抽取</w:t>
            </w:r>
          </w:p>
        </w:tc>
      </w:tr>
      <w:tr w:rsidR="00FD7132" w:rsidRPr="00500538" w14:paraId="214EC17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AD5D555" w14:textId="77777777" w:rsidR="00FD7132" w:rsidRPr="00500538" w:rsidRDefault="00FD7132" w:rsidP="00845B44">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6.3.2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865F6F8" w14:textId="77777777" w:rsidR="00FD7132" w:rsidRPr="00500538" w:rsidRDefault="00FD7132" w:rsidP="00CF7361">
            <w:pPr>
              <w:jc w:val="center"/>
              <w:rPr>
                <w:rFonts w:ascii="仿宋_GB2312" w:eastAsia="仿宋_GB2312"/>
                <w:szCs w:val="21"/>
              </w:rPr>
            </w:pPr>
            <w:r w:rsidRPr="00500538">
              <w:rPr>
                <w:rFonts w:ascii="仿宋_GB2312" w:eastAsia="仿宋_GB2312" w:hint="eastAsia"/>
                <w:szCs w:val="21"/>
              </w:rPr>
              <w:t>评标委员会推荐中标候选人的人数</w:t>
            </w:r>
          </w:p>
        </w:tc>
        <w:tc>
          <w:tcPr>
            <w:tcW w:w="5521" w:type="dxa"/>
            <w:tcBorders>
              <w:top w:val="single" w:sz="4" w:space="0" w:color="auto"/>
              <w:left w:val="single" w:sz="4" w:space="0" w:color="auto"/>
              <w:bottom w:val="single" w:sz="4" w:space="0" w:color="auto"/>
              <w:right w:val="single" w:sz="4" w:space="0" w:color="auto"/>
            </w:tcBorders>
            <w:vAlign w:val="center"/>
          </w:tcPr>
          <w:p w14:paraId="5AC060CF" w14:textId="77777777" w:rsidR="00FD7132" w:rsidRPr="00500538" w:rsidRDefault="00FD7132" w:rsidP="00254E4F">
            <w:pPr>
              <w:spacing w:line="440" w:lineRule="exact"/>
            </w:pPr>
            <w:r w:rsidRPr="00500538">
              <w:rPr>
                <w:rFonts w:ascii="仿宋_GB2312" w:eastAsia="仿宋_GB2312"/>
                <w:b/>
                <w:szCs w:val="21"/>
                <w:u w:val="single"/>
              </w:rPr>
              <w:t>3</w:t>
            </w:r>
            <w:r w:rsidRPr="009D329E">
              <w:rPr>
                <w:rFonts w:ascii="仿宋_GB2312" w:eastAsia="仿宋_GB2312"/>
                <w:szCs w:val="21"/>
              </w:rPr>
              <w:t>名</w:t>
            </w:r>
          </w:p>
        </w:tc>
      </w:tr>
      <w:tr w:rsidR="00FD7132" w:rsidRPr="00500538" w14:paraId="0285D52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55FB02A"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t>7.1</w:t>
            </w:r>
          </w:p>
        </w:tc>
        <w:tc>
          <w:tcPr>
            <w:tcW w:w="1859" w:type="dxa"/>
            <w:tcBorders>
              <w:top w:val="single" w:sz="4" w:space="0" w:color="auto"/>
              <w:left w:val="single" w:sz="4" w:space="0" w:color="auto"/>
              <w:bottom w:val="single" w:sz="4" w:space="0" w:color="auto"/>
              <w:right w:val="single" w:sz="4" w:space="0" w:color="auto"/>
            </w:tcBorders>
            <w:vAlign w:val="center"/>
          </w:tcPr>
          <w:p w14:paraId="22F62A3B" w14:textId="77777777" w:rsidR="00FD7132" w:rsidRPr="00500538" w:rsidRDefault="00FD7132" w:rsidP="00CF7361">
            <w:pPr>
              <w:jc w:val="center"/>
              <w:rPr>
                <w:rFonts w:ascii="仿宋_GB2312" w:eastAsia="仿宋_GB2312"/>
                <w:szCs w:val="21"/>
              </w:rPr>
            </w:pPr>
            <w:r w:rsidRPr="00500538">
              <w:rPr>
                <w:rFonts w:ascii="仿宋_GB2312" w:eastAsia="仿宋_GB2312" w:hint="eastAsia"/>
                <w:szCs w:val="21"/>
              </w:rPr>
              <w:t>中标候选人公示媒介及期限</w:t>
            </w:r>
          </w:p>
        </w:tc>
        <w:tc>
          <w:tcPr>
            <w:tcW w:w="5521" w:type="dxa"/>
            <w:tcBorders>
              <w:top w:val="single" w:sz="4" w:space="0" w:color="auto"/>
              <w:left w:val="single" w:sz="4" w:space="0" w:color="auto"/>
              <w:bottom w:val="single" w:sz="4" w:space="0" w:color="auto"/>
              <w:right w:val="single" w:sz="4" w:space="0" w:color="auto"/>
            </w:tcBorders>
            <w:vAlign w:val="center"/>
          </w:tcPr>
          <w:p w14:paraId="58BECD48"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公示媒介：四川省交通勘察设计研究院有限公司官网</w:t>
            </w:r>
          </w:p>
          <w:p w14:paraId="2AD637AC"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http：//www.scodi.cn/</w:t>
            </w:r>
          </w:p>
          <w:p w14:paraId="77228644"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公示期限：</w:t>
            </w:r>
            <w:r w:rsidRPr="00500538">
              <w:rPr>
                <w:rFonts w:ascii="仿宋_GB2312" w:eastAsia="仿宋_GB2312" w:hint="eastAsia"/>
                <w:b/>
                <w:szCs w:val="21"/>
                <w:u w:val="single"/>
              </w:rPr>
              <w:t>5</w:t>
            </w:r>
            <w:r w:rsidRPr="00500538">
              <w:rPr>
                <w:rFonts w:ascii="仿宋_GB2312" w:eastAsia="仿宋_GB2312" w:hint="eastAsia"/>
                <w:szCs w:val="21"/>
              </w:rPr>
              <w:t>日历天</w:t>
            </w:r>
          </w:p>
        </w:tc>
      </w:tr>
      <w:tr w:rsidR="00FD7132" w:rsidRPr="00500538" w14:paraId="7777FDC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34F8CD7" w14:textId="77777777" w:rsidR="00FD7132" w:rsidRPr="00500538" w:rsidRDefault="00FD7132" w:rsidP="0040202B">
            <w:pPr>
              <w:jc w:val="center"/>
              <w:rPr>
                <w:rFonts w:ascii="仿宋_GB2312" w:eastAsia="仿宋_GB2312"/>
                <w:szCs w:val="21"/>
              </w:rPr>
            </w:pPr>
            <w:r w:rsidRPr="00500538">
              <w:rPr>
                <w:rFonts w:ascii="仿宋_GB2312" w:eastAsia="仿宋_GB2312"/>
                <w:szCs w:val="21"/>
              </w:rPr>
              <w:t>7.4</w:t>
            </w:r>
          </w:p>
        </w:tc>
        <w:tc>
          <w:tcPr>
            <w:tcW w:w="1859" w:type="dxa"/>
            <w:tcBorders>
              <w:top w:val="single" w:sz="4" w:space="0" w:color="auto"/>
              <w:left w:val="single" w:sz="4" w:space="0" w:color="auto"/>
              <w:bottom w:val="single" w:sz="4" w:space="0" w:color="auto"/>
              <w:right w:val="single" w:sz="4" w:space="0" w:color="auto"/>
            </w:tcBorders>
            <w:vAlign w:val="center"/>
          </w:tcPr>
          <w:p w14:paraId="7DDAF31D" w14:textId="77777777" w:rsidR="00FD7132" w:rsidRPr="00500538" w:rsidRDefault="00FD7132" w:rsidP="0040202B">
            <w:pPr>
              <w:jc w:val="center"/>
              <w:rPr>
                <w:rFonts w:ascii="仿宋_GB2312" w:eastAsia="仿宋_GB2312"/>
                <w:szCs w:val="21"/>
              </w:rPr>
            </w:pPr>
            <w:r w:rsidRPr="00500538">
              <w:rPr>
                <w:rFonts w:ascii="仿宋_GB2312" w:eastAsia="仿宋_GB2312" w:hint="eastAsia"/>
                <w:szCs w:val="21"/>
              </w:rPr>
              <w:t>是否授权评标委员会确定中标人</w:t>
            </w:r>
          </w:p>
        </w:tc>
        <w:tc>
          <w:tcPr>
            <w:tcW w:w="5521" w:type="dxa"/>
            <w:tcBorders>
              <w:top w:val="single" w:sz="4" w:space="0" w:color="auto"/>
              <w:left w:val="single" w:sz="4" w:space="0" w:color="auto"/>
              <w:bottom w:val="single" w:sz="4" w:space="0" w:color="auto"/>
              <w:right w:val="single" w:sz="4" w:space="0" w:color="auto"/>
            </w:tcBorders>
            <w:vAlign w:val="center"/>
          </w:tcPr>
          <w:p w14:paraId="53AD9CAA"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是</w:t>
            </w:r>
          </w:p>
          <w:p w14:paraId="46600CC9" w14:textId="77777777" w:rsidR="00FD7132" w:rsidRPr="00500538" w:rsidRDefault="00FD7132" w:rsidP="00E346EA">
            <w:pPr>
              <w:rPr>
                <w:rFonts w:ascii="仿宋_GB2312" w:eastAsia="仿宋_GB2312"/>
                <w:szCs w:val="21"/>
              </w:rPr>
            </w:pPr>
            <w:r w:rsidRPr="00500538">
              <w:rPr>
                <w:rFonts w:ascii="仿宋_GB2312" w:eastAsia="仿宋_GB2312"/>
                <w:szCs w:val="21"/>
              </w:rPr>
              <w:t>（1）评标委员会应当确定排名第一的中标候选人为中标人。</w:t>
            </w:r>
          </w:p>
          <w:p w14:paraId="6DD74B7D" w14:textId="41E1EF2E" w:rsidR="00FD7132" w:rsidRPr="00500538" w:rsidRDefault="00FD7132" w:rsidP="00E346EA">
            <w:pPr>
              <w:rPr>
                <w:rFonts w:ascii="仿宋_GB2312" w:eastAsia="仿宋_GB2312"/>
                <w:szCs w:val="21"/>
              </w:rPr>
            </w:pPr>
            <w:r w:rsidRPr="00500538">
              <w:rPr>
                <w:rFonts w:ascii="仿宋_GB2312" w:eastAsia="仿宋_GB2312" w:hint="eastAsia"/>
                <w:szCs w:val="21"/>
              </w:rPr>
              <w:t>（2）</w:t>
            </w:r>
            <w:r w:rsidRPr="00500538">
              <w:rPr>
                <w:rFonts w:ascii="仿宋_GB2312" w:eastAsia="仿宋_GB2312"/>
                <w:szCs w:val="21"/>
              </w:rPr>
              <w:t>排名第一的中标候选人放弃中标，</w:t>
            </w:r>
            <w:r w:rsidR="00E50637">
              <w:rPr>
                <w:rFonts w:ascii="仿宋_GB2312" w:eastAsia="仿宋_GB2312" w:hint="eastAsia"/>
                <w:szCs w:val="21"/>
              </w:rPr>
              <w:t>或者未在规定的期限内未能提交履约保证金的，</w:t>
            </w:r>
            <w:r w:rsidRPr="00500538">
              <w:rPr>
                <w:rFonts w:ascii="仿宋_GB2312" w:eastAsia="仿宋_GB2312"/>
                <w:szCs w:val="21"/>
              </w:rPr>
              <w:t>招标人可以确定排名第二的中标候选人为中标人</w:t>
            </w:r>
            <w:r w:rsidRPr="00500538">
              <w:rPr>
                <w:rFonts w:ascii="仿宋_GB2312" w:eastAsia="仿宋_GB2312" w:hint="eastAsia"/>
                <w:szCs w:val="21"/>
              </w:rPr>
              <w:t>，也可以重新进行招标。</w:t>
            </w:r>
            <w:r w:rsidRPr="00500538">
              <w:rPr>
                <w:rFonts w:ascii="仿宋_GB2312" w:eastAsia="仿宋_GB2312"/>
                <w:szCs w:val="21"/>
              </w:rPr>
              <w:t>排名第二的中标候选人因前款规定的同样原因不能签订合同的，招标人可以确定排名第三的中标候选人为中标人</w:t>
            </w:r>
            <w:r w:rsidRPr="00500538">
              <w:rPr>
                <w:rFonts w:ascii="仿宋_GB2312" w:eastAsia="仿宋_GB2312" w:hint="eastAsia"/>
                <w:szCs w:val="21"/>
              </w:rPr>
              <w:t>，也可以重新进行招标。</w:t>
            </w:r>
          </w:p>
        </w:tc>
      </w:tr>
      <w:tr w:rsidR="00FD7132" w:rsidRPr="00500538" w14:paraId="5133237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14EE559" w14:textId="77777777" w:rsidR="00FD7132" w:rsidRPr="00500538" w:rsidRDefault="00FD7132" w:rsidP="00331B7D">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7.6.1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AC17A7F" w14:textId="77777777" w:rsidR="00FD7132" w:rsidRPr="00500538" w:rsidRDefault="00FD7132" w:rsidP="00331B7D">
            <w:pPr>
              <w:jc w:val="center"/>
              <w:rPr>
                <w:rFonts w:ascii="仿宋_GB2312" w:eastAsia="仿宋_GB2312"/>
                <w:szCs w:val="21"/>
              </w:rPr>
            </w:pPr>
            <w:r w:rsidRPr="00500538">
              <w:rPr>
                <w:rFonts w:ascii="仿宋_GB2312" w:eastAsia="仿宋_GB2312" w:hint="eastAsia"/>
                <w:szCs w:val="21"/>
              </w:rPr>
              <w:t>履约保证金</w:t>
            </w:r>
          </w:p>
        </w:tc>
        <w:tc>
          <w:tcPr>
            <w:tcW w:w="5521" w:type="dxa"/>
            <w:tcBorders>
              <w:top w:val="single" w:sz="4" w:space="0" w:color="auto"/>
              <w:left w:val="single" w:sz="4" w:space="0" w:color="auto"/>
              <w:bottom w:val="single" w:sz="4" w:space="0" w:color="auto"/>
              <w:right w:val="single" w:sz="4" w:space="0" w:color="auto"/>
            </w:tcBorders>
            <w:vAlign w:val="center"/>
          </w:tcPr>
          <w:p w14:paraId="29D3F0E7"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中标人应按下列要求提交履约保证金：</w:t>
            </w:r>
          </w:p>
          <w:p w14:paraId="42CD9147" w14:textId="723161DB"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履约保证金的金额：</w:t>
            </w:r>
            <w:r w:rsidRPr="009D329E">
              <w:rPr>
                <w:rFonts w:cs="Times New Roman"/>
                <w:color w:val="auto"/>
                <w:kern w:val="2"/>
                <w:sz w:val="21"/>
                <w:szCs w:val="21"/>
              </w:rPr>
              <w:t>5000</w:t>
            </w:r>
            <w:r w:rsidRPr="009D329E">
              <w:rPr>
                <w:rFonts w:cs="Times New Roman" w:hint="eastAsia"/>
                <w:color w:val="auto"/>
                <w:kern w:val="2"/>
                <w:sz w:val="21"/>
                <w:szCs w:val="21"/>
              </w:rPr>
              <w:t>元人民币</w:t>
            </w:r>
          </w:p>
          <w:p w14:paraId="634B35F2" w14:textId="4C3AA4DB"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履约保证金的形式：</w:t>
            </w:r>
            <w:r w:rsidR="005340F9">
              <w:rPr>
                <w:rFonts w:cs="Times New Roman" w:hint="eastAsia"/>
                <w:color w:val="auto"/>
                <w:kern w:val="2"/>
                <w:sz w:val="21"/>
                <w:szCs w:val="21"/>
              </w:rPr>
              <w:t>现金，</w:t>
            </w:r>
            <w:r w:rsidRPr="009D329E">
              <w:rPr>
                <w:rFonts w:cs="Times New Roman" w:hint="eastAsia"/>
                <w:color w:val="auto"/>
                <w:kern w:val="2"/>
                <w:sz w:val="21"/>
                <w:szCs w:val="21"/>
              </w:rPr>
              <w:t>银行转账</w:t>
            </w:r>
          </w:p>
          <w:p w14:paraId="576166FE"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提交履约保证金时间：应在签订合同协议书之前。</w:t>
            </w:r>
          </w:p>
          <w:p w14:paraId="4EB9158F"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保证金提交账户信息：</w:t>
            </w:r>
          </w:p>
          <w:p w14:paraId="2D7CEF62"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单位名称：</w:t>
            </w:r>
            <w:r w:rsidRPr="009D329E">
              <w:rPr>
                <w:rFonts w:cs="Times New Roman" w:hint="eastAsia"/>
                <w:color w:val="auto"/>
                <w:kern w:val="2"/>
                <w:sz w:val="21"/>
                <w:szCs w:val="21"/>
                <w:u w:val="single"/>
              </w:rPr>
              <w:t>四川省交通勘察设计研究院有限公司</w:t>
            </w:r>
          </w:p>
          <w:p w14:paraId="2CF853AD"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单位地址：</w:t>
            </w:r>
            <w:r w:rsidRPr="009D329E">
              <w:rPr>
                <w:rFonts w:cs="Times New Roman" w:hint="eastAsia"/>
                <w:color w:val="auto"/>
                <w:kern w:val="2"/>
                <w:sz w:val="21"/>
                <w:szCs w:val="21"/>
                <w:u w:val="single"/>
              </w:rPr>
              <w:t>成都市太升北路</w:t>
            </w:r>
            <w:r w:rsidRPr="009D329E">
              <w:rPr>
                <w:rFonts w:cs="Times New Roman"/>
                <w:color w:val="auto"/>
                <w:kern w:val="2"/>
                <w:sz w:val="21"/>
                <w:szCs w:val="21"/>
                <w:u w:val="single"/>
              </w:rPr>
              <w:t>35</w:t>
            </w:r>
            <w:r w:rsidRPr="009D329E">
              <w:rPr>
                <w:rFonts w:cs="Times New Roman" w:hint="eastAsia"/>
                <w:color w:val="auto"/>
                <w:kern w:val="2"/>
                <w:sz w:val="21"/>
                <w:szCs w:val="21"/>
                <w:u w:val="single"/>
              </w:rPr>
              <w:t>号</w:t>
            </w:r>
          </w:p>
          <w:p w14:paraId="4DAEDBDA"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开户银行：</w:t>
            </w:r>
            <w:r w:rsidRPr="009D329E">
              <w:rPr>
                <w:rFonts w:cs="Times New Roman" w:hint="eastAsia"/>
                <w:color w:val="auto"/>
                <w:kern w:val="2"/>
                <w:sz w:val="21"/>
                <w:szCs w:val="21"/>
                <w:u w:val="single"/>
              </w:rPr>
              <w:t>中国建设银行成都市第二支行</w:t>
            </w:r>
          </w:p>
          <w:p w14:paraId="4B853AF2" w14:textId="3A81AA16" w:rsidR="00FD7132" w:rsidRPr="00500538" w:rsidRDefault="009D329E" w:rsidP="009D329E">
            <w:pPr>
              <w:rPr>
                <w:rFonts w:ascii="仿宋_GB2312" w:eastAsia="仿宋_GB2312"/>
                <w:szCs w:val="21"/>
              </w:rPr>
            </w:pPr>
            <w:r w:rsidRPr="009D329E">
              <w:rPr>
                <w:rFonts w:ascii="仿宋_GB2312" w:eastAsia="仿宋_GB2312" w:hint="eastAsia"/>
                <w:szCs w:val="21"/>
              </w:rPr>
              <w:t>帐号：</w:t>
            </w:r>
            <w:r w:rsidRPr="009D329E">
              <w:rPr>
                <w:rFonts w:ascii="仿宋_GB2312" w:eastAsia="仿宋_GB2312"/>
                <w:szCs w:val="21"/>
                <w:u w:val="single"/>
              </w:rPr>
              <w:t>5100 1426 2080 5012 5148</w:t>
            </w:r>
          </w:p>
        </w:tc>
      </w:tr>
      <w:tr w:rsidR="00FD7132" w:rsidRPr="00500538" w14:paraId="0D1C6D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1E465FF" w14:textId="77777777" w:rsidR="00FD7132" w:rsidRPr="00500538" w:rsidRDefault="00FD7132" w:rsidP="0021624B">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int="eastAsia"/>
                  <w:szCs w:val="21"/>
                </w:rPr>
                <w:t>8</w:t>
              </w:r>
              <w:r w:rsidRPr="00500538">
                <w:rPr>
                  <w:rFonts w:ascii="仿宋_GB2312" w:eastAsia="仿宋_GB2312"/>
                  <w:szCs w:val="21"/>
                </w:rPr>
                <w:t>.5.1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229B258" w14:textId="77777777" w:rsidR="00FD7132" w:rsidRPr="00500538" w:rsidRDefault="00FD7132" w:rsidP="0021624B">
            <w:pPr>
              <w:tabs>
                <w:tab w:val="center" w:pos="792"/>
              </w:tabs>
              <w:jc w:val="center"/>
              <w:rPr>
                <w:rFonts w:ascii="仿宋_GB2312" w:eastAsia="仿宋_GB2312"/>
                <w:szCs w:val="21"/>
              </w:rPr>
            </w:pPr>
            <w:r w:rsidRPr="00500538">
              <w:rPr>
                <w:rFonts w:ascii="仿宋_GB2312" w:eastAsia="仿宋_GB2312"/>
                <w:szCs w:val="21"/>
              </w:rPr>
              <w:t>监督部门</w:t>
            </w:r>
          </w:p>
        </w:tc>
        <w:tc>
          <w:tcPr>
            <w:tcW w:w="5521" w:type="dxa"/>
            <w:tcBorders>
              <w:top w:val="single" w:sz="4" w:space="0" w:color="auto"/>
              <w:left w:val="single" w:sz="4" w:space="0" w:color="auto"/>
              <w:bottom w:val="single" w:sz="4" w:space="0" w:color="auto"/>
              <w:right w:val="single" w:sz="4" w:space="0" w:color="auto"/>
            </w:tcBorders>
            <w:vAlign w:val="center"/>
          </w:tcPr>
          <w:p w14:paraId="34AB911E"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监督部门：</w:t>
            </w:r>
            <w:r w:rsidRPr="00500538">
              <w:rPr>
                <w:rFonts w:ascii="仿宋_GB2312" w:eastAsia="仿宋_GB2312" w:hint="eastAsia"/>
                <w:szCs w:val="21"/>
              </w:rPr>
              <w:t>四川省交通勘察设计研究院有限公司纪检监察审计部</w:t>
            </w:r>
          </w:p>
          <w:p w14:paraId="34EAF9C0"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地址：</w:t>
            </w:r>
            <w:r w:rsidRPr="00500538">
              <w:rPr>
                <w:rFonts w:ascii="仿宋_GB2312" w:eastAsia="仿宋_GB2312" w:hint="eastAsia"/>
                <w:szCs w:val="21"/>
              </w:rPr>
              <w:t>成都市太升北路35号</w:t>
            </w:r>
          </w:p>
          <w:p w14:paraId="357C0A06"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电话：</w:t>
            </w:r>
            <w:r w:rsidRPr="00500538">
              <w:rPr>
                <w:rFonts w:ascii="仿宋_GB2312" w:eastAsia="仿宋_GB2312" w:hint="eastAsia"/>
                <w:szCs w:val="21"/>
              </w:rPr>
              <w:t xml:space="preserve"> 028-86953618</w:t>
            </w:r>
          </w:p>
          <w:p w14:paraId="729968C2"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传真：</w:t>
            </w:r>
            <w:r w:rsidRPr="00500538">
              <w:rPr>
                <w:rFonts w:ascii="仿宋_GB2312" w:eastAsia="仿宋_GB2312" w:hint="eastAsia"/>
                <w:szCs w:val="21"/>
              </w:rPr>
              <w:t xml:space="preserve"> 028-86912819</w:t>
            </w:r>
          </w:p>
          <w:p w14:paraId="0254DFDA"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邮政编码：</w:t>
            </w:r>
            <w:r w:rsidRPr="00500538">
              <w:rPr>
                <w:rFonts w:ascii="仿宋_GB2312" w:eastAsia="仿宋_GB2312" w:hint="eastAsia"/>
                <w:szCs w:val="21"/>
              </w:rPr>
              <w:t xml:space="preserve"> 610017</w:t>
            </w:r>
          </w:p>
        </w:tc>
      </w:tr>
      <w:tr w:rsidR="00FD7132" w:rsidRPr="00500538" w14:paraId="5AFEC3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6B33FF4" w14:textId="77777777" w:rsidR="00FD7132" w:rsidRPr="00500538" w:rsidRDefault="00FD7132" w:rsidP="00813118">
            <w:pPr>
              <w:jc w:val="center"/>
              <w:rPr>
                <w:rFonts w:ascii="仿宋_GB2312" w:eastAsia="仿宋_GB2312"/>
                <w:szCs w:val="21"/>
              </w:rPr>
            </w:pPr>
            <w:r w:rsidRPr="00500538">
              <w:rPr>
                <w:rFonts w:ascii="仿宋_GB2312" w:eastAsia="仿宋_GB2312"/>
                <w:szCs w:val="21"/>
              </w:rPr>
              <w:lastRenderedPageBreak/>
              <w:t>9</w:t>
            </w:r>
          </w:p>
        </w:tc>
        <w:tc>
          <w:tcPr>
            <w:tcW w:w="1859" w:type="dxa"/>
            <w:tcBorders>
              <w:top w:val="single" w:sz="4" w:space="0" w:color="auto"/>
              <w:left w:val="single" w:sz="4" w:space="0" w:color="auto"/>
              <w:bottom w:val="single" w:sz="4" w:space="0" w:color="auto"/>
              <w:right w:val="single" w:sz="4" w:space="0" w:color="auto"/>
            </w:tcBorders>
            <w:vAlign w:val="center"/>
          </w:tcPr>
          <w:p w14:paraId="75A925FB" w14:textId="77777777" w:rsidR="00FD7132" w:rsidRPr="00500538" w:rsidRDefault="00FD7132" w:rsidP="00813118">
            <w:pPr>
              <w:jc w:val="center"/>
              <w:rPr>
                <w:rFonts w:ascii="仿宋_GB2312" w:eastAsia="仿宋_GB2312"/>
                <w:szCs w:val="21"/>
              </w:rPr>
            </w:pPr>
            <w:r w:rsidRPr="00500538">
              <w:rPr>
                <w:rFonts w:ascii="仿宋_GB2312" w:eastAsia="仿宋_GB2312" w:hint="eastAsia"/>
                <w:szCs w:val="21"/>
              </w:rPr>
              <w:t>是否采用电子招标投标</w:t>
            </w:r>
          </w:p>
        </w:tc>
        <w:tc>
          <w:tcPr>
            <w:tcW w:w="5521" w:type="dxa"/>
            <w:tcBorders>
              <w:top w:val="single" w:sz="4" w:space="0" w:color="auto"/>
              <w:left w:val="single" w:sz="4" w:space="0" w:color="auto"/>
              <w:bottom w:val="single" w:sz="4" w:space="0" w:color="auto"/>
              <w:right w:val="single" w:sz="4" w:space="0" w:color="auto"/>
            </w:tcBorders>
            <w:vAlign w:val="center"/>
          </w:tcPr>
          <w:p w14:paraId="75230188"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否</w:t>
            </w:r>
          </w:p>
        </w:tc>
      </w:tr>
      <w:tr w:rsidR="00FD7132" w:rsidRPr="00500538" w14:paraId="61C92CBB" w14:textId="77777777" w:rsidTr="00254E4F">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AAC6F5D"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t>10</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4393593"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需要补充的其他内容</w:t>
            </w:r>
          </w:p>
        </w:tc>
      </w:tr>
      <w:tr w:rsidR="00FD7132" w:rsidRPr="00500538" w14:paraId="1134871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DC5E416"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10.1</w:t>
            </w:r>
          </w:p>
        </w:tc>
        <w:tc>
          <w:tcPr>
            <w:tcW w:w="1859" w:type="dxa"/>
            <w:tcBorders>
              <w:top w:val="single" w:sz="4" w:space="0" w:color="auto"/>
              <w:left w:val="single" w:sz="4" w:space="0" w:color="auto"/>
              <w:bottom w:val="single" w:sz="4" w:space="0" w:color="auto"/>
              <w:right w:val="single" w:sz="4" w:space="0" w:color="auto"/>
            </w:tcBorders>
            <w:vAlign w:val="center"/>
          </w:tcPr>
          <w:p w14:paraId="2BCC1E3F"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投标文件无效的情形</w:t>
            </w:r>
          </w:p>
        </w:tc>
        <w:tc>
          <w:tcPr>
            <w:tcW w:w="5521" w:type="dxa"/>
            <w:tcBorders>
              <w:top w:val="single" w:sz="4" w:space="0" w:color="auto"/>
              <w:left w:val="single" w:sz="4" w:space="0" w:color="auto"/>
              <w:bottom w:val="single" w:sz="4" w:space="0" w:color="auto"/>
              <w:right w:val="single" w:sz="4" w:space="0" w:color="auto"/>
            </w:tcBorders>
            <w:vAlign w:val="center"/>
          </w:tcPr>
          <w:p w14:paraId="50B13346"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①法定代表人或其委托代理人未到现场（</w:t>
            </w:r>
            <w:r w:rsidRPr="00500538">
              <w:rPr>
                <w:rFonts w:ascii="仿宋_GB2312" w:eastAsia="仿宋_GB2312" w:hint="eastAsia"/>
                <w:b/>
                <w:szCs w:val="21"/>
                <w:u w:val="single"/>
              </w:rPr>
              <w:t>法定代表人参与开标时，须提供营业执照复印件、法定代表人身份证明书；委托代理人参与开标时，须提供营业执照复印件、法定代表人身份证明书、授权委托书；以上资料均应加盖单位公章</w:t>
            </w:r>
            <w:r w:rsidRPr="00500538">
              <w:rPr>
                <w:rFonts w:ascii="仿宋_GB2312" w:eastAsia="仿宋_GB2312" w:hint="eastAsia"/>
                <w:szCs w:val="21"/>
              </w:rPr>
              <w:t>）。</w:t>
            </w:r>
          </w:p>
          <w:p w14:paraId="3908DCD9"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②法定代表人或其委托代理人无法出示身份证原件。</w:t>
            </w:r>
          </w:p>
          <w:p w14:paraId="240D3133"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③投标人在“投标文件开标记录确认表”中未签字确认。</w:t>
            </w:r>
          </w:p>
          <w:p w14:paraId="29252621"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④标书未按要求装订。</w:t>
            </w:r>
          </w:p>
        </w:tc>
      </w:tr>
      <w:tr w:rsidR="00FD7132" w:rsidRPr="00500538" w14:paraId="6197DE8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72F8C05" w14:textId="77777777" w:rsidR="00FD7132" w:rsidRPr="00500538" w:rsidRDefault="00FD7132" w:rsidP="00694A77">
            <w:pPr>
              <w:jc w:val="center"/>
              <w:rPr>
                <w:rFonts w:ascii="仿宋_GB2312" w:eastAsia="仿宋_GB2312"/>
                <w:szCs w:val="21"/>
              </w:rPr>
            </w:pPr>
            <w:r w:rsidRPr="00500538">
              <w:rPr>
                <w:rFonts w:ascii="仿宋_GB2312" w:eastAsia="仿宋_GB2312" w:hint="eastAsia"/>
                <w:szCs w:val="21"/>
              </w:rPr>
              <w:t>10.2</w:t>
            </w:r>
          </w:p>
        </w:tc>
        <w:tc>
          <w:tcPr>
            <w:tcW w:w="1859" w:type="dxa"/>
            <w:tcBorders>
              <w:top w:val="single" w:sz="4" w:space="0" w:color="auto"/>
              <w:left w:val="single" w:sz="4" w:space="0" w:color="auto"/>
              <w:bottom w:val="single" w:sz="4" w:space="0" w:color="auto"/>
              <w:right w:val="single" w:sz="4" w:space="0" w:color="auto"/>
            </w:tcBorders>
            <w:vAlign w:val="center"/>
          </w:tcPr>
          <w:p w14:paraId="661B6FA9" w14:textId="77777777" w:rsidR="00FD7132" w:rsidRPr="00500538" w:rsidRDefault="00FD7132" w:rsidP="00AF4AB5">
            <w:pPr>
              <w:jc w:val="center"/>
              <w:rPr>
                <w:rFonts w:ascii="仿宋_GB2312" w:eastAsia="仿宋_GB2312"/>
                <w:szCs w:val="21"/>
              </w:rPr>
            </w:pPr>
            <w:r w:rsidRPr="00500538">
              <w:rPr>
                <w:rFonts w:ascii="仿宋_GB2312" w:eastAsia="仿宋_GB2312" w:hint="eastAsia"/>
                <w:szCs w:val="21"/>
              </w:rPr>
              <w:t>投标文件的真实性要求</w:t>
            </w:r>
          </w:p>
        </w:tc>
        <w:tc>
          <w:tcPr>
            <w:tcW w:w="5521" w:type="dxa"/>
            <w:tcBorders>
              <w:top w:val="single" w:sz="4" w:space="0" w:color="auto"/>
              <w:left w:val="single" w:sz="4" w:space="0" w:color="auto"/>
              <w:bottom w:val="single" w:sz="4" w:space="0" w:color="auto"/>
              <w:right w:val="single" w:sz="4" w:space="0" w:color="auto"/>
            </w:tcBorders>
            <w:vAlign w:val="center"/>
          </w:tcPr>
          <w:p w14:paraId="45978A0D" w14:textId="77777777" w:rsidR="00FD7132" w:rsidRPr="00500538" w:rsidRDefault="00FD7132" w:rsidP="00EB3030">
            <w:pPr>
              <w:pStyle w:val="ad"/>
              <w:snapToGrid w:val="0"/>
              <w:rPr>
                <w:rFonts w:ascii="仿宋_GB2312" w:eastAsia="仿宋_GB2312" w:hAnsi="Times New Roman"/>
                <w:szCs w:val="21"/>
                <w:lang w:val="en-US" w:eastAsia="zh-CN"/>
              </w:rPr>
            </w:pPr>
            <w:r w:rsidRPr="00500538">
              <w:rPr>
                <w:rFonts w:ascii="仿宋_GB2312" w:eastAsia="仿宋_GB2312" w:hAnsi="Times New Roman" w:hint="eastAsia"/>
                <w:szCs w:val="21"/>
                <w:lang w:val="en-US" w:eastAsia="zh-CN"/>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w:t>
            </w:r>
            <w:r w:rsidRPr="00500538">
              <w:rPr>
                <w:rFonts w:ascii="仿宋_GB2312" w:eastAsia="仿宋_GB2312" w:hAnsi="Times New Roman"/>
                <w:szCs w:val="21"/>
                <w:lang w:val="en-US" w:eastAsia="zh-CN"/>
              </w:rPr>
              <w:t>合格供应商名录库</w:t>
            </w:r>
            <w:r w:rsidRPr="00500538">
              <w:rPr>
                <w:rFonts w:ascii="仿宋_GB2312" w:eastAsia="仿宋_GB2312" w:hAnsi="Times New Roman" w:hint="eastAsia"/>
                <w:szCs w:val="21"/>
                <w:lang w:val="en-US" w:eastAsia="zh-CN"/>
              </w:rPr>
              <w:t>，纳入</w:t>
            </w:r>
            <w:r w:rsidRPr="00500538">
              <w:rPr>
                <w:rFonts w:ascii="仿宋_GB2312" w:eastAsia="仿宋_GB2312" w:hAnsi="Times New Roman"/>
                <w:szCs w:val="21"/>
                <w:lang w:val="en-US" w:eastAsia="zh-CN"/>
              </w:rPr>
              <w:t>黑名单，三年内不得再申请入库</w:t>
            </w:r>
            <w:r w:rsidRPr="00500538">
              <w:rPr>
                <w:rFonts w:ascii="仿宋_GB2312" w:eastAsia="仿宋_GB2312" w:hAnsi="Times New Roman" w:hint="eastAsia"/>
                <w:szCs w:val="21"/>
                <w:lang w:val="en-US" w:eastAsia="zh-CN"/>
              </w:rPr>
              <w:t>和参与</w:t>
            </w:r>
            <w:r w:rsidRPr="00500538">
              <w:rPr>
                <w:rFonts w:ascii="仿宋_GB2312" w:eastAsia="仿宋_GB2312" w:hAnsi="Times New Roman"/>
                <w:szCs w:val="21"/>
                <w:lang w:val="en-US" w:eastAsia="zh-CN"/>
              </w:rPr>
              <w:t>招标人的投标活动</w:t>
            </w:r>
            <w:r w:rsidRPr="00500538">
              <w:rPr>
                <w:rFonts w:ascii="仿宋_GB2312" w:eastAsia="仿宋_GB2312" w:hAnsi="Times New Roman" w:hint="eastAsia"/>
                <w:szCs w:val="21"/>
                <w:lang w:val="en-US" w:eastAsia="zh-CN"/>
              </w:rPr>
              <w:t>。</w:t>
            </w:r>
          </w:p>
        </w:tc>
      </w:tr>
      <w:tr w:rsidR="005340F9" w:rsidRPr="00500538" w14:paraId="4B1AD698"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FA056EA" w14:textId="64581CAE" w:rsidR="005340F9" w:rsidRPr="00500538" w:rsidRDefault="005340F9" w:rsidP="00694A77">
            <w:pPr>
              <w:jc w:val="center"/>
              <w:rPr>
                <w:rFonts w:ascii="仿宋_GB2312" w:eastAsia="仿宋_GB2312"/>
                <w:szCs w:val="21"/>
              </w:rPr>
            </w:pPr>
            <w:r>
              <w:rPr>
                <w:rFonts w:ascii="仿宋_GB2312" w:eastAsia="仿宋_GB2312" w:hint="eastAsia"/>
                <w:szCs w:val="21"/>
              </w:rPr>
              <w:t>1</w:t>
            </w:r>
            <w:r>
              <w:rPr>
                <w:rFonts w:ascii="仿宋_GB2312" w:eastAsia="仿宋_GB2312"/>
                <w:szCs w:val="21"/>
              </w:rPr>
              <w:t>0.3</w:t>
            </w:r>
          </w:p>
        </w:tc>
        <w:tc>
          <w:tcPr>
            <w:tcW w:w="1859" w:type="dxa"/>
            <w:tcBorders>
              <w:top w:val="single" w:sz="4" w:space="0" w:color="auto"/>
              <w:left w:val="single" w:sz="4" w:space="0" w:color="auto"/>
              <w:bottom w:val="single" w:sz="4" w:space="0" w:color="auto"/>
              <w:right w:val="single" w:sz="4" w:space="0" w:color="auto"/>
            </w:tcBorders>
            <w:vAlign w:val="center"/>
          </w:tcPr>
          <w:p w14:paraId="65332480" w14:textId="53D525DE" w:rsidR="005340F9" w:rsidRPr="00500538" w:rsidRDefault="005340F9" w:rsidP="00AF4AB5">
            <w:pPr>
              <w:jc w:val="center"/>
              <w:rPr>
                <w:rFonts w:ascii="仿宋_GB2312" w:eastAsia="仿宋_GB2312"/>
                <w:szCs w:val="21"/>
              </w:rPr>
            </w:pPr>
            <w:r>
              <w:rPr>
                <w:rFonts w:ascii="仿宋_GB2312" w:eastAsia="仿宋_GB2312" w:hint="eastAsia"/>
                <w:szCs w:val="21"/>
              </w:rPr>
              <w:t>开标异议</w:t>
            </w:r>
          </w:p>
        </w:tc>
        <w:tc>
          <w:tcPr>
            <w:tcW w:w="5521" w:type="dxa"/>
            <w:tcBorders>
              <w:top w:val="single" w:sz="4" w:space="0" w:color="auto"/>
              <w:left w:val="single" w:sz="4" w:space="0" w:color="auto"/>
              <w:bottom w:val="single" w:sz="4" w:space="0" w:color="auto"/>
              <w:right w:val="single" w:sz="4" w:space="0" w:color="auto"/>
            </w:tcBorders>
            <w:vAlign w:val="center"/>
          </w:tcPr>
          <w:p w14:paraId="760C2600" w14:textId="55F93D51" w:rsidR="005340F9" w:rsidRPr="00500538" w:rsidRDefault="005340F9" w:rsidP="005340F9">
            <w:pPr>
              <w:pStyle w:val="ad"/>
              <w:snapToGrid w:val="0"/>
              <w:rPr>
                <w:rFonts w:ascii="仿宋_GB2312" w:eastAsia="仿宋_GB2312" w:hAnsi="Times New Roman"/>
                <w:szCs w:val="21"/>
                <w:lang w:val="en-US" w:eastAsia="zh-CN"/>
              </w:rPr>
            </w:pPr>
            <w:r>
              <w:rPr>
                <w:rFonts w:ascii="仿宋_GB2312" w:eastAsia="仿宋_GB2312" w:hAnsi="Times New Roman" w:hint="eastAsia"/>
                <w:szCs w:val="21"/>
                <w:lang w:val="en-US" w:eastAsia="zh-CN"/>
              </w:rPr>
              <w:t>投标人对开标有异议的，应当在</w:t>
            </w:r>
            <w:r w:rsidRPr="005340F9">
              <w:rPr>
                <w:rFonts w:ascii="仿宋_GB2312" w:eastAsia="仿宋_GB2312" w:hint="eastAsia"/>
                <w:szCs w:val="21"/>
                <w:lang w:val="en-US"/>
              </w:rPr>
              <w:t>开标现场提出，招标人应当场作出答复，并制作记录。开标后对开标现场提出的异议</w:t>
            </w:r>
            <w:r w:rsidRPr="005340F9">
              <w:rPr>
                <w:rFonts w:ascii="仿宋_GB2312" w:eastAsia="仿宋_GB2312" w:hAnsi="Times New Roman" w:hint="eastAsia"/>
                <w:szCs w:val="21"/>
                <w:lang w:val="en-US" w:eastAsia="zh-CN"/>
              </w:rPr>
              <w:t>不予受理。</w:t>
            </w:r>
          </w:p>
        </w:tc>
      </w:tr>
      <w:tr w:rsidR="005340F9" w:rsidRPr="00500538" w14:paraId="77D4F7E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58EC9E5" w14:textId="148E5437" w:rsidR="005340F9" w:rsidRDefault="005340F9" w:rsidP="00694A77">
            <w:pPr>
              <w:jc w:val="center"/>
              <w:rPr>
                <w:rFonts w:ascii="仿宋_GB2312" w:eastAsia="仿宋_GB2312"/>
                <w:szCs w:val="21"/>
              </w:rPr>
            </w:pPr>
            <w:r>
              <w:rPr>
                <w:rFonts w:ascii="仿宋_GB2312" w:eastAsia="仿宋_GB2312" w:hint="eastAsia"/>
                <w:szCs w:val="21"/>
              </w:rPr>
              <w:t>1</w:t>
            </w:r>
            <w:r>
              <w:rPr>
                <w:rFonts w:ascii="仿宋_GB2312" w:eastAsia="仿宋_GB2312"/>
                <w:szCs w:val="21"/>
              </w:rPr>
              <w:t>0.4</w:t>
            </w:r>
          </w:p>
        </w:tc>
        <w:tc>
          <w:tcPr>
            <w:tcW w:w="1859" w:type="dxa"/>
            <w:tcBorders>
              <w:top w:val="single" w:sz="4" w:space="0" w:color="auto"/>
              <w:left w:val="single" w:sz="4" w:space="0" w:color="auto"/>
              <w:bottom w:val="single" w:sz="4" w:space="0" w:color="auto"/>
              <w:right w:val="single" w:sz="4" w:space="0" w:color="auto"/>
            </w:tcBorders>
            <w:vAlign w:val="center"/>
          </w:tcPr>
          <w:p w14:paraId="61E43D37" w14:textId="71B9B5DF" w:rsidR="005340F9" w:rsidRDefault="005340F9" w:rsidP="00AF4AB5">
            <w:pPr>
              <w:jc w:val="center"/>
              <w:rPr>
                <w:rFonts w:ascii="仿宋_GB2312" w:eastAsia="仿宋_GB2312"/>
                <w:szCs w:val="21"/>
              </w:rPr>
            </w:pPr>
            <w:r>
              <w:rPr>
                <w:rFonts w:ascii="仿宋_GB2312" w:eastAsia="仿宋_GB2312" w:cs="仿宋_GB2312" w:hint="eastAsia"/>
                <w:kern w:val="0"/>
                <w:szCs w:val="21"/>
              </w:rPr>
              <w:t>评标结果异议</w:t>
            </w:r>
          </w:p>
        </w:tc>
        <w:tc>
          <w:tcPr>
            <w:tcW w:w="5521" w:type="dxa"/>
            <w:tcBorders>
              <w:top w:val="single" w:sz="4" w:space="0" w:color="auto"/>
              <w:left w:val="single" w:sz="4" w:space="0" w:color="auto"/>
              <w:bottom w:val="single" w:sz="4" w:space="0" w:color="auto"/>
              <w:right w:val="single" w:sz="4" w:space="0" w:color="auto"/>
            </w:tcBorders>
            <w:vAlign w:val="center"/>
          </w:tcPr>
          <w:p w14:paraId="76082F43" w14:textId="77777777" w:rsidR="005340F9" w:rsidRPr="005340F9" w:rsidRDefault="005340F9" w:rsidP="005340F9">
            <w:pPr>
              <w:pStyle w:val="ad"/>
              <w:snapToGrid w:val="0"/>
              <w:rPr>
                <w:rFonts w:ascii="仿宋_GB2312" w:eastAsia="仿宋_GB2312"/>
                <w:szCs w:val="21"/>
                <w:lang w:val="en-US"/>
              </w:rPr>
            </w:pPr>
            <w:r w:rsidRPr="005340F9">
              <w:rPr>
                <w:rFonts w:ascii="仿宋_GB2312" w:eastAsia="仿宋_GB2312" w:hint="eastAsia"/>
                <w:szCs w:val="21"/>
                <w:lang w:val="en-US"/>
              </w:rPr>
              <w:t>投标人或者其他利害关系人对招标项目的评标结果有异议</w:t>
            </w:r>
          </w:p>
          <w:p w14:paraId="0C0D5DD2" w14:textId="0969498A" w:rsidR="005340F9" w:rsidRDefault="005340F9" w:rsidP="005340F9">
            <w:pPr>
              <w:pStyle w:val="ad"/>
              <w:snapToGrid w:val="0"/>
              <w:rPr>
                <w:rFonts w:ascii="仿宋_GB2312" w:eastAsia="仿宋_GB2312" w:hAnsi="Times New Roman"/>
                <w:szCs w:val="21"/>
                <w:lang w:val="en-US" w:eastAsia="zh-CN"/>
              </w:rPr>
            </w:pPr>
            <w:r w:rsidRPr="005340F9">
              <w:rPr>
                <w:rFonts w:ascii="仿宋_GB2312" w:eastAsia="仿宋_GB2312" w:hint="eastAsia"/>
                <w:szCs w:val="21"/>
                <w:lang w:val="en-US"/>
              </w:rPr>
              <w:t>的，应当在中标候选人公示期间提出。招标人应当自收到异</w:t>
            </w:r>
            <w:r w:rsidRPr="005340F9">
              <w:rPr>
                <w:rFonts w:ascii="仿宋_GB2312" w:eastAsia="仿宋_GB2312" w:hAnsi="Times New Roman" w:hint="eastAsia"/>
                <w:szCs w:val="21"/>
                <w:lang w:val="en-US" w:eastAsia="zh-CN"/>
              </w:rPr>
              <w:t>议之日起</w:t>
            </w:r>
            <w:r w:rsidRPr="005340F9">
              <w:rPr>
                <w:rFonts w:ascii="仿宋_GB2312" w:eastAsia="仿宋_GB2312" w:hAnsi="Times New Roman"/>
                <w:szCs w:val="21"/>
                <w:lang w:val="en-US" w:eastAsia="zh-CN"/>
              </w:rPr>
              <w:t xml:space="preserve">3 </w:t>
            </w:r>
            <w:r w:rsidRPr="005340F9">
              <w:rPr>
                <w:rFonts w:ascii="仿宋_GB2312" w:eastAsia="仿宋_GB2312" w:hAnsi="Times New Roman" w:hint="eastAsia"/>
                <w:szCs w:val="21"/>
                <w:lang w:val="en-US" w:eastAsia="zh-CN"/>
              </w:rPr>
              <w:t>日内作出答复。</w:t>
            </w:r>
          </w:p>
        </w:tc>
      </w:tr>
      <w:tr w:rsidR="00FD7132" w:rsidRPr="00500538" w14:paraId="72F5B34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A40B7AA" w14:textId="5A849BA7" w:rsidR="00FD7132" w:rsidRPr="00500538" w:rsidRDefault="00FD7132" w:rsidP="00694A77">
            <w:pPr>
              <w:jc w:val="center"/>
              <w:rPr>
                <w:rFonts w:ascii="仿宋_GB2312" w:eastAsia="仿宋_GB2312"/>
                <w:szCs w:val="21"/>
              </w:rPr>
            </w:pPr>
            <w:r w:rsidRPr="00500538">
              <w:rPr>
                <w:rFonts w:ascii="仿宋_GB2312" w:eastAsia="仿宋_GB2312" w:hint="eastAsia"/>
                <w:szCs w:val="21"/>
              </w:rPr>
              <w:t>10.</w:t>
            </w:r>
            <w:r w:rsidR="005340F9">
              <w:rPr>
                <w:rFonts w:ascii="仿宋_GB2312" w:eastAsia="仿宋_GB2312" w:hint="eastAsia"/>
                <w:szCs w:val="21"/>
              </w:rPr>
              <w:t>5</w:t>
            </w:r>
          </w:p>
        </w:tc>
        <w:tc>
          <w:tcPr>
            <w:tcW w:w="1859" w:type="dxa"/>
            <w:tcBorders>
              <w:top w:val="single" w:sz="4" w:space="0" w:color="auto"/>
              <w:left w:val="single" w:sz="4" w:space="0" w:color="auto"/>
              <w:bottom w:val="single" w:sz="4" w:space="0" w:color="auto"/>
              <w:right w:val="single" w:sz="4" w:space="0" w:color="auto"/>
            </w:tcBorders>
            <w:vAlign w:val="center"/>
          </w:tcPr>
          <w:p w14:paraId="3FD2A756"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重新招标</w:t>
            </w:r>
          </w:p>
        </w:tc>
        <w:tc>
          <w:tcPr>
            <w:tcW w:w="5521" w:type="dxa"/>
            <w:tcBorders>
              <w:top w:val="single" w:sz="4" w:space="0" w:color="auto"/>
              <w:left w:val="single" w:sz="4" w:space="0" w:color="auto"/>
              <w:bottom w:val="single" w:sz="4" w:space="0" w:color="auto"/>
              <w:right w:val="single" w:sz="4" w:space="0" w:color="auto"/>
            </w:tcBorders>
            <w:vAlign w:val="center"/>
          </w:tcPr>
          <w:p w14:paraId="0F6A5906"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（l）投标截止时间止，投标人少于3个的；</w:t>
            </w:r>
          </w:p>
          <w:p w14:paraId="7DE5F94B" w14:textId="46A0CBB3" w:rsidR="00FD7132" w:rsidRDefault="00FD7132" w:rsidP="00910ED9">
            <w:pPr>
              <w:rPr>
                <w:rFonts w:ascii="仿宋_GB2312" w:eastAsia="仿宋_GB2312"/>
                <w:szCs w:val="21"/>
              </w:rPr>
            </w:pPr>
            <w:r w:rsidRPr="00500538">
              <w:rPr>
                <w:rFonts w:ascii="仿宋_GB2312" w:eastAsia="仿宋_GB2312" w:hint="eastAsia"/>
                <w:szCs w:val="21"/>
              </w:rPr>
              <w:t>（2）经评标委员会评审后否决所有投标的；</w:t>
            </w:r>
          </w:p>
          <w:p w14:paraId="21B370F7" w14:textId="304083CF" w:rsidR="005340F9" w:rsidRDefault="005340F9" w:rsidP="00910ED9">
            <w:pPr>
              <w:rPr>
                <w:rFonts w:ascii="仿宋_GB2312" w:eastAsia="仿宋_GB2312"/>
                <w:szCs w:val="21"/>
              </w:rPr>
            </w:pPr>
            <w:r>
              <w:rPr>
                <w:rFonts w:ascii="仿宋_GB2312" w:eastAsia="仿宋_GB2312" w:hint="eastAsia"/>
                <w:szCs w:val="21"/>
              </w:rPr>
              <w:t>（3）</w:t>
            </w:r>
            <w:r w:rsidR="00467120">
              <w:rPr>
                <w:rFonts w:ascii="仿宋_GB2312" w:eastAsia="仿宋_GB2312" w:cs="仿宋_GB2312" w:hint="eastAsia"/>
                <w:kern w:val="0"/>
                <w:szCs w:val="21"/>
              </w:rPr>
              <w:t>经评标委员会评审后有效报价不足三家的</w:t>
            </w:r>
            <w:r w:rsidR="00467120">
              <w:rPr>
                <w:rFonts w:ascii="仿宋_GB2312" w:eastAsia="仿宋_GB2312" w:cs="仿宋_GB2312"/>
                <w:kern w:val="0"/>
                <w:szCs w:val="21"/>
              </w:rPr>
              <w:t>;</w:t>
            </w:r>
          </w:p>
          <w:p w14:paraId="7A99A256" w14:textId="2C5443AA" w:rsidR="00FD7132" w:rsidRPr="00500538" w:rsidRDefault="00FD7132" w:rsidP="00910ED9">
            <w:pPr>
              <w:rPr>
                <w:rFonts w:ascii="仿宋_GB2312" w:eastAsia="仿宋_GB2312"/>
                <w:szCs w:val="21"/>
              </w:rPr>
            </w:pPr>
            <w:r w:rsidRPr="00500538">
              <w:rPr>
                <w:rFonts w:ascii="仿宋_GB2312" w:eastAsia="仿宋_GB2312" w:hint="eastAsia"/>
                <w:szCs w:val="21"/>
              </w:rPr>
              <w:t>（</w:t>
            </w:r>
            <w:r w:rsidR="00467120">
              <w:rPr>
                <w:rFonts w:ascii="仿宋_GB2312" w:eastAsia="仿宋_GB2312" w:hint="eastAsia"/>
                <w:szCs w:val="21"/>
              </w:rPr>
              <w:t>4</w:t>
            </w:r>
            <w:r w:rsidRPr="00500538">
              <w:rPr>
                <w:rFonts w:ascii="仿宋_GB2312" w:eastAsia="仿宋_GB2312" w:hint="eastAsia"/>
                <w:szCs w:val="21"/>
              </w:rPr>
              <w:t>）排名第一的中标候选人放弃中标，且招标人研究决定重新招标的。</w:t>
            </w:r>
          </w:p>
        </w:tc>
      </w:tr>
      <w:tr w:rsidR="00FD7132" w:rsidRPr="00500538" w14:paraId="5D8D26AE"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6EAA1C0" w14:textId="37B49D1C" w:rsidR="00FD7132" w:rsidRPr="00500538" w:rsidRDefault="00FD7132" w:rsidP="00694A77">
            <w:pPr>
              <w:jc w:val="center"/>
              <w:rPr>
                <w:rFonts w:ascii="仿宋_GB2312" w:eastAsia="仿宋_GB2312"/>
                <w:szCs w:val="21"/>
              </w:rPr>
            </w:pPr>
            <w:r w:rsidRPr="00500538">
              <w:rPr>
                <w:rFonts w:ascii="仿宋_GB2312" w:eastAsia="仿宋_GB2312" w:hint="eastAsia"/>
                <w:szCs w:val="21"/>
              </w:rPr>
              <w:t>10.</w:t>
            </w:r>
            <w:r w:rsidR="005A2BBE">
              <w:rPr>
                <w:rFonts w:ascii="仿宋_GB2312" w:eastAsia="仿宋_GB2312"/>
                <w:szCs w:val="21"/>
              </w:rPr>
              <w:t>6</w:t>
            </w:r>
          </w:p>
        </w:tc>
        <w:tc>
          <w:tcPr>
            <w:tcW w:w="1859" w:type="dxa"/>
            <w:tcBorders>
              <w:top w:val="single" w:sz="4" w:space="0" w:color="auto"/>
              <w:left w:val="single" w:sz="4" w:space="0" w:color="auto"/>
              <w:bottom w:val="single" w:sz="4" w:space="0" w:color="auto"/>
              <w:right w:val="single" w:sz="4" w:space="0" w:color="auto"/>
            </w:tcBorders>
            <w:vAlign w:val="center"/>
          </w:tcPr>
          <w:p w14:paraId="024C1433"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知识产权</w:t>
            </w:r>
          </w:p>
        </w:tc>
        <w:tc>
          <w:tcPr>
            <w:tcW w:w="5521" w:type="dxa"/>
            <w:tcBorders>
              <w:top w:val="single" w:sz="4" w:space="0" w:color="auto"/>
              <w:left w:val="single" w:sz="4" w:space="0" w:color="auto"/>
              <w:bottom w:val="single" w:sz="4" w:space="0" w:color="auto"/>
              <w:right w:val="single" w:sz="4" w:space="0" w:color="auto"/>
            </w:tcBorders>
            <w:vAlign w:val="center"/>
          </w:tcPr>
          <w:p w14:paraId="3BAFAD03"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构成本招标文件各个组成部分的文件，未经招标人书面同意，投标人不得擅自复印和用于非本招标项目所需的其他目的。</w:t>
            </w:r>
          </w:p>
        </w:tc>
      </w:tr>
      <w:tr w:rsidR="00FD7132" w:rsidRPr="00500538" w14:paraId="065F9FF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B11C2D9" w14:textId="26FC1889" w:rsidR="00FD7132" w:rsidRPr="00500538" w:rsidRDefault="00FD7132" w:rsidP="00254E4F">
            <w:pPr>
              <w:jc w:val="center"/>
              <w:rPr>
                <w:rFonts w:ascii="仿宋_GB2312" w:eastAsia="仿宋_GB2312"/>
                <w:szCs w:val="21"/>
              </w:rPr>
            </w:pPr>
            <w:r w:rsidRPr="00500538">
              <w:rPr>
                <w:rFonts w:ascii="仿宋_GB2312" w:eastAsia="仿宋_GB2312" w:hint="eastAsia"/>
                <w:szCs w:val="21"/>
              </w:rPr>
              <w:t>10.</w:t>
            </w:r>
            <w:r w:rsidR="005A2BBE">
              <w:rPr>
                <w:rFonts w:ascii="仿宋_GB2312" w:eastAsia="仿宋_GB2312"/>
                <w:szCs w:val="21"/>
              </w:rPr>
              <w:t>7</w:t>
            </w:r>
          </w:p>
        </w:tc>
        <w:tc>
          <w:tcPr>
            <w:tcW w:w="1859" w:type="dxa"/>
            <w:tcBorders>
              <w:top w:val="single" w:sz="4" w:space="0" w:color="auto"/>
              <w:left w:val="single" w:sz="4" w:space="0" w:color="auto"/>
              <w:bottom w:val="single" w:sz="4" w:space="0" w:color="auto"/>
              <w:right w:val="single" w:sz="4" w:space="0" w:color="auto"/>
            </w:tcBorders>
            <w:vAlign w:val="center"/>
          </w:tcPr>
          <w:p w14:paraId="436CA5F2"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同义词语</w:t>
            </w:r>
          </w:p>
        </w:tc>
        <w:tc>
          <w:tcPr>
            <w:tcW w:w="5521" w:type="dxa"/>
            <w:tcBorders>
              <w:top w:val="single" w:sz="4" w:space="0" w:color="auto"/>
              <w:left w:val="single" w:sz="4" w:space="0" w:color="auto"/>
              <w:bottom w:val="single" w:sz="4" w:space="0" w:color="auto"/>
              <w:right w:val="single" w:sz="4" w:space="0" w:color="auto"/>
            </w:tcBorders>
            <w:vAlign w:val="center"/>
          </w:tcPr>
          <w:p w14:paraId="3A2707B6"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构成招标文件组成部分的各个章节中出现的措辞“发包人”和“承包人”，在招标投标阶段应当分别按“招标人”和“投标人”进行理解。</w:t>
            </w:r>
          </w:p>
        </w:tc>
      </w:tr>
    </w:tbl>
    <w:p w14:paraId="1D87BDB0" w14:textId="77777777" w:rsidR="003F6B12" w:rsidRPr="00500538" w:rsidRDefault="003F6B12" w:rsidP="00F553B6">
      <w:pPr>
        <w:pStyle w:val="2"/>
        <w:rPr>
          <w:rFonts w:ascii="仿宋_GB2312" w:eastAsia="仿宋_GB2312" w:hAnsi="Times New Roman"/>
          <w:sz w:val="28"/>
          <w:szCs w:val="28"/>
        </w:rPr>
        <w:sectPr w:rsidR="003F6B12" w:rsidRPr="00500538" w:rsidSect="00AC470B">
          <w:pgSz w:w="11906" w:h="16838"/>
          <w:pgMar w:top="1440" w:right="1797" w:bottom="1440" w:left="1985" w:header="851" w:footer="992" w:gutter="0"/>
          <w:cols w:space="720"/>
          <w:docGrid w:type="lines" w:linePitch="312"/>
        </w:sectPr>
      </w:pPr>
    </w:p>
    <w:p w14:paraId="7B84DA4E" w14:textId="77777777" w:rsidR="003F6B12" w:rsidRPr="00500538" w:rsidRDefault="003F6B12" w:rsidP="00003495">
      <w:pPr>
        <w:snapToGrid w:val="0"/>
        <w:spacing w:beforeLines="100" w:before="312"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附录</w:t>
      </w:r>
      <w:r w:rsidR="00326B7A" w:rsidRPr="00500538">
        <w:rPr>
          <w:rFonts w:ascii="仿宋_GB2312" w:eastAsia="仿宋_GB2312" w:hAnsi="宋体" w:hint="eastAsia"/>
          <w:b/>
          <w:sz w:val="24"/>
          <w:szCs w:val="24"/>
        </w:rPr>
        <w:t xml:space="preserve">1  </w:t>
      </w:r>
      <w:r w:rsidRPr="00500538">
        <w:rPr>
          <w:rFonts w:ascii="仿宋_GB2312" w:eastAsia="仿宋_GB2312" w:hAnsi="宋体" w:hint="eastAsia"/>
          <w:b/>
          <w:sz w:val="24"/>
          <w:szCs w:val="24"/>
        </w:rPr>
        <w:t>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6795"/>
      </w:tblGrid>
      <w:tr w:rsidR="003F6B12" w:rsidRPr="00500538" w14:paraId="5A499A72" w14:textId="77777777" w:rsidTr="00A554EE">
        <w:trPr>
          <w:trHeight w:val="567"/>
          <w:jc w:val="center"/>
        </w:trPr>
        <w:tc>
          <w:tcPr>
            <w:tcW w:w="1340" w:type="dxa"/>
            <w:vAlign w:val="center"/>
          </w:tcPr>
          <w:p w14:paraId="32B7EC94"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 段</w:t>
            </w:r>
          </w:p>
        </w:tc>
        <w:tc>
          <w:tcPr>
            <w:tcW w:w="6943" w:type="dxa"/>
            <w:vAlign w:val="center"/>
          </w:tcPr>
          <w:p w14:paraId="54FBC88D"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资质等级要求</w:t>
            </w:r>
          </w:p>
        </w:tc>
      </w:tr>
      <w:tr w:rsidR="003F6B12" w:rsidRPr="00500538" w14:paraId="4BE9E398" w14:textId="77777777" w:rsidTr="00A554EE">
        <w:trPr>
          <w:trHeight w:val="1148"/>
          <w:jc w:val="center"/>
        </w:trPr>
        <w:tc>
          <w:tcPr>
            <w:tcW w:w="1340" w:type="dxa"/>
            <w:vAlign w:val="center"/>
          </w:tcPr>
          <w:p w14:paraId="54B6DD5B" w14:textId="77777777" w:rsidR="003F6B12" w:rsidRPr="00500538" w:rsidRDefault="003F6B12" w:rsidP="00694A77">
            <w:pPr>
              <w:pStyle w:val="ad"/>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6943" w:type="dxa"/>
            <w:vAlign w:val="center"/>
          </w:tcPr>
          <w:p w14:paraId="0656D304" w14:textId="17770FFC" w:rsidR="003F6B12" w:rsidRPr="008E0242" w:rsidRDefault="000F2F48" w:rsidP="00A03ED7">
            <w:pPr>
              <w:spacing w:line="288" w:lineRule="auto"/>
              <w:rPr>
                <w:rFonts w:ascii="仿宋_GB2312" w:eastAsia="仿宋_GB2312" w:hAnsi="宋体"/>
                <w:szCs w:val="21"/>
              </w:rPr>
            </w:pPr>
            <w:r w:rsidRPr="00500538">
              <w:rPr>
                <w:rFonts w:ascii="仿宋_GB2312" w:eastAsia="仿宋_GB2312" w:hAnsi="宋体" w:hint="eastAsia"/>
                <w:szCs w:val="21"/>
              </w:rPr>
              <w:t>1.</w:t>
            </w:r>
            <w:r w:rsidR="00C1783F" w:rsidRPr="00C1783F">
              <w:rPr>
                <w:rFonts w:ascii="仿宋_GB2312" w:eastAsia="仿宋_GB2312" w:hAnsi="宋体" w:hint="eastAsia"/>
                <w:szCs w:val="21"/>
              </w:rPr>
              <w:t>投标人须具有院校或科研或设计或咨询资格的独立法人企业、事业单位或其他组织，并具备有效的营业执照或事业单位法人证书、基本账户开户许可证或基本账户存款信息</w:t>
            </w:r>
            <w:r w:rsidR="00C1783F" w:rsidRPr="00C1783F">
              <w:rPr>
                <w:rFonts w:ascii="仿宋_GB2312" w:eastAsia="仿宋_GB2312" w:hAnsi="宋体"/>
                <w:szCs w:val="21"/>
              </w:rPr>
              <w:t>。</w:t>
            </w:r>
          </w:p>
        </w:tc>
      </w:tr>
    </w:tbl>
    <w:p w14:paraId="66CD1F53" w14:textId="77777777" w:rsidR="003F6B12" w:rsidRPr="00500538" w:rsidRDefault="003F6B12" w:rsidP="003F6B12">
      <w:pPr>
        <w:tabs>
          <w:tab w:val="left" w:pos="5220"/>
          <w:tab w:val="left" w:pos="5400"/>
          <w:tab w:val="left" w:pos="5580"/>
        </w:tabs>
        <w:spacing w:line="360" w:lineRule="auto"/>
        <w:jc w:val="center"/>
        <w:rPr>
          <w:rFonts w:ascii="仿宋_GB2312" w:eastAsia="仿宋_GB2312" w:hAnsi="宋体"/>
          <w:b/>
          <w:kern w:val="0"/>
          <w:szCs w:val="21"/>
        </w:rPr>
      </w:pPr>
    </w:p>
    <w:p w14:paraId="66379C93" w14:textId="77777777" w:rsidR="003F6B12" w:rsidRPr="00500538" w:rsidRDefault="003F6B12" w:rsidP="003F6B12">
      <w:pPr>
        <w:snapToGrid w:val="0"/>
        <w:spacing w:beforeLines="50" w:before="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附录</w:t>
      </w:r>
      <w:r w:rsidR="00326B7A" w:rsidRPr="00500538">
        <w:rPr>
          <w:rFonts w:ascii="仿宋_GB2312" w:eastAsia="仿宋_GB2312" w:hAnsi="宋体" w:hint="eastAsia"/>
          <w:b/>
          <w:sz w:val="24"/>
          <w:szCs w:val="24"/>
        </w:rPr>
        <w:t xml:space="preserve">2  </w:t>
      </w:r>
      <w:r w:rsidRPr="00500538">
        <w:rPr>
          <w:rFonts w:ascii="仿宋_GB2312" w:eastAsia="仿宋_GB2312" w:hAnsi="宋体" w:hint="eastAsia"/>
          <w:b/>
          <w:sz w:val="24"/>
          <w:szCs w:val="24"/>
        </w:rPr>
        <w:t>资格审查条件（业绩最低要求）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340"/>
        <w:gridCol w:w="6944"/>
      </w:tblGrid>
      <w:tr w:rsidR="003F6B12" w:rsidRPr="00500538" w14:paraId="06C496D1" w14:textId="77777777" w:rsidTr="00A554EE">
        <w:trPr>
          <w:trHeight w:val="492"/>
          <w:jc w:val="center"/>
        </w:trPr>
        <w:tc>
          <w:tcPr>
            <w:tcW w:w="1340" w:type="dxa"/>
            <w:vAlign w:val="center"/>
          </w:tcPr>
          <w:p w14:paraId="7E7EA30B"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标段</w:t>
            </w:r>
          </w:p>
        </w:tc>
        <w:tc>
          <w:tcPr>
            <w:tcW w:w="6944" w:type="dxa"/>
            <w:vAlign w:val="center"/>
          </w:tcPr>
          <w:p w14:paraId="5B41CF8F" w14:textId="2A6D20CB"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业绩要求</w:t>
            </w:r>
          </w:p>
        </w:tc>
      </w:tr>
      <w:tr w:rsidR="003F6B12" w:rsidRPr="00500538" w14:paraId="115E779F" w14:textId="77777777" w:rsidTr="00A554EE">
        <w:trPr>
          <w:trHeight w:val="732"/>
          <w:jc w:val="center"/>
        </w:trPr>
        <w:tc>
          <w:tcPr>
            <w:tcW w:w="1340" w:type="dxa"/>
            <w:vAlign w:val="center"/>
          </w:tcPr>
          <w:p w14:paraId="3EDA78B0" w14:textId="77777777" w:rsidR="003F6B12" w:rsidRPr="00500538" w:rsidRDefault="003F6B12" w:rsidP="00694A77">
            <w:pPr>
              <w:pStyle w:val="ad"/>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6944" w:type="dxa"/>
            <w:vAlign w:val="center"/>
          </w:tcPr>
          <w:p w14:paraId="5E54CA95" w14:textId="1D598FCB" w:rsidR="003F6B12" w:rsidRDefault="003F6B12" w:rsidP="00A03ED7">
            <w:pPr>
              <w:spacing w:line="288" w:lineRule="auto"/>
              <w:rPr>
                <w:rFonts w:ascii="仿宋_GB2312" w:eastAsia="仿宋_GB2312" w:hAnsi="宋体"/>
                <w:szCs w:val="21"/>
              </w:rPr>
            </w:pPr>
            <w:r w:rsidRPr="00500538">
              <w:rPr>
                <w:rFonts w:ascii="仿宋_GB2312" w:eastAsia="仿宋_GB2312" w:hAnsi="宋体"/>
                <w:szCs w:val="21"/>
              </w:rPr>
              <w:t>具有</w:t>
            </w:r>
            <w:r w:rsidR="00724619" w:rsidRPr="00500538">
              <w:rPr>
                <w:rFonts w:ascii="仿宋_GB2312" w:eastAsia="仿宋_GB2312" w:hAnsi="Courier New"/>
                <w:b/>
                <w:szCs w:val="21"/>
                <w:u w:val="single"/>
                <w:lang w:val="x-none" w:eastAsia="x-none"/>
              </w:rPr>
              <w:t>一个</w:t>
            </w:r>
            <w:r w:rsidRPr="00500538">
              <w:rPr>
                <w:rFonts w:ascii="仿宋_GB2312" w:eastAsia="仿宋_GB2312" w:hAnsi="Courier New"/>
                <w:b/>
                <w:szCs w:val="21"/>
                <w:u w:val="single"/>
                <w:lang w:val="x-none" w:eastAsia="x-none"/>
              </w:rPr>
              <w:t>近五年（</w:t>
            </w:r>
            <w:r w:rsidRPr="00500538">
              <w:rPr>
                <w:rFonts w:ascii="仿宋_GB2312" w:eastAsia="仿宋_GB2312" w:hAnsi="Courier New" w:hint="eastAsia"/>
                <w:b/>
                <w:szCs w:val="21"/>
                <w:u w:val="single"/>
                <w:lang w:val="x-none" w:eastAsia="x-none"/>
              </w:rPr>
              <w:t>201</w:t>
            </w:r>
            <w:r w:rsidR="008E0242">
              <w:rPr>
                <w:rFonts w:ascii="仿宋_GB2312" w:eastAsia="仿宋_GB2312" w:hAnsi="Courier New" w:hint="eastAsia"/>
                <w:b/>
                <w:szCs w:val="21"/>
                <w:u w:val="single"/>
                <w:lang w:val="x-none"/>
              </w:rPr>
              <w:t>8</w:t>
            </w:r>
            <w:r w:rsidRPr="00500538">
              <w:rPr>
                <w:rFonts w:ascii="仿宋_GB2312" w:eastAsia="仿宋_GB2312" w:hAnsi="Courier New" w:hint="eastAsia"/>
                <w:b/>
                <w:szCs w:val="21"/>
                <w:u w:val="single"/>
                <w:lang w:val="x-none" w:eastAsia="x-none"/>
              </w:rPr>
              <w:t>年1月1日至投标截止日</w:t>
            </w:r>
            <w:r w:rsidRPr="00500538">
              <w:rPr>
                <w:rFonts w:ascii="仿宋_GB2312" w:eastAsia="仿宋_GB2312" w:hAnsi="Courier New"/>
                <w:b/>
                <w:szCs w:val="21"/>
                <w:u w:val="single"/>
                <w:lang w:val="x-none" w:eastAsia="x-none"/>
              </w:rPr>
              <w:t>）类似</w:t>
            </w:r>
            <w:r w:rsidR="00804DA2">
              <w:rPr>
                <w:rFonts w:ascii="仿宋_GB2312" w:eastAsia="仿宋_GB2312" w:hAnsi="Courier New" w:hint="eastAsia"/>
                <w:b/>
                <w:szCs w:val="21"/>
                <w:u w:val="single"/>
                <w:lang w:val="x-none"/>
              </w:rPr>
              <w:t>研究内容的</w:t>
            </w:r>
            <w:r w:rsidR="00C17C70">
              <w:rPr>
                <w:rFonts w:ascii="仿宋_GB2312" w:eastAsia="仿宋_GB2312" w:hAnsi="Courier New" w:hint="eastAsia"/>
                <w:b/>
                <w:szCs w:val="21"/>
                <w:u w:val="single"/>
                <w:lang w:val="x-none"/>
              </w:rPr>
              <w:t>科研</w:t>
            </w:r>
            <w:r w:rsidRPr="00500538">
              <w:rPr>
                <w:rFonts w:ascii="仿宋_GB2312" w:eastAsia="仿宋_GB2312" w:hAnsi="Courier New"/>
                <w:b/>
                <w:szCs w:val="21"/>
                <w:u w:val="single"/>
                <w:lang w:val="x-none" w:eastAsia="x-none"/>
              </w:rPr>
              <w:t>业绩（类似业绩指在</w:t>
            </w:r>
            <w:r w:rsidR="008E0242">
              <w:rPr>
                <w:rFonts w:ascii="仿宋_GB2312" w:eastAsia="仿宋_GB2312" w:hAnsi="Courier New" w:hint="eastAsia"/>
                <w:b/>
                <w:szCs w:val="21"/>
                <w:u w:val="single"/>
                <w:lang w:val="x-none"/>
              </w:rPr>
              <w:t>研</w:t>
            </w:r>
            <w:r w:rsidRPr="00500538">
              <w:rPr>
                <w:rFonts w:ascii="仿宋_GB2312" w:eastAsia="仿宋_GB2312" w:hAnsi="Courier New"/>
                <w:b/>
                <w:szCs w:val="21"/>
                <w:u w:val="single"/>
                <w:lang w:val="x-none" w:eastAsia="x-none"/>
              </w:rPr>
              <w:t>或已完成</w:t>
            </w:r>
            <w:r w:rsidR="008E0242">
              <w:rPr>
                <w:rFonts w:ascii="仿宋_GB2312" w:eastAsia="仿宋_GB2312" w:hAnsi="Courier New" w:hint="eastAsia"/>
                <w:b/>
                <w:szCs w:val="21"/>
                <w:u w:val="single"/>
                <w:lang w:val="x-none"/>
              </w:rPr>
              <w:t>的桥梁抗风</w:t>
            </w:r>
            <w:r w:rsidR="00C55D95">
              <w:rPr>
                <w:rFonts w:ascii="仿宋_GB2312" w:eastAsia="仿宋_GB2312" w:hAnsi="Courier New" w:hint="eastAsia"/>
                <w:b/>
                <w:szCs w:val="21"/>
                <w:u w:val="single"/>
                <w:lang w:val="x-none"/>
              </w:rPr>
              <w:t>专题</w:t>
            </w:r>
            <w:r w:rsidRPr="00500538">
              <w:rPr>
                <w:rFonts w:ascii="仿宋_GB2312" w:eastAsia="仿宋_GB2312" w:hAnsi="Courier New"/>
                <w:b/>
                <w:szCs w:val="21"/>
                <w:u w:val="single"/>
                <w:lang w:val="x-none" w:eastAsia="x-none"/>
              </w:rPr>
              <w:t>）</w:t>
            </w:r>
            <w:r w:rsidR="008933AE" w:rsidRPr="00500538">
              <w:rPr>
                <w:rFonts w:ascii="仿宋_GB2312" w:eastAsia="仿宋_GB2312" w:hAnsi="宋体"/>
                <w:szCs w:val="21"/>
              </w:rPr>
              <w:t>。</w:t>
            </w:r>
          </w:p>
          <w:p w14:paraId="75EC9D61" w14:textId="0D9B18D0" w:rsidR="001223F3" w:rsidRPr="00500538" w:rsidRDefault="001223F3" w:rsidP="00A03ED7">
            <w:pPr>
              <w:spacing w:line="288" w:lineRule="auto"/>
              <w:rPr>
                <w:rFonts w:ascii="仿宋_GB2312" w:eastAsia="仿宋_GB2312" w:hAnsi="宋体"/>
                <w:szCs w:val="21"/>
              </w:rPr>
            </w:pPr>
            <w:r w:rsidRPr="00500538">
              <w:rPr>
                <w:rFonts w:ascii="仿宋_GB2312" w:eastAsia="仿宋_GB2312" w:hAnsi="宋体" w:hint="eastAsia"/>
                <w:szCs w:val="21"/>
              </w:rPr>
              <w:t>类似业绩规模</w:t>
            </w:r>
            <w:r w:rsidR="00401B1B" w:rsidRPr="00500538">
              <w:rPr>
                <w:rFonts w:ascii="仿宋_GB2312" w:eastAsia="仿宋_GB2312" w:hAnsi="宋体" w:hint="eastAsia"/>
                <w:szCs w:val="21"/>
              </w:rPr>
              <w:t>应满足</w:t>
            </w:r>
            <w:r w:rsidRPr="00500538">
              <w:rPr>
                <w:rFonts w:ascii="仿宋_GB2312" w:eastAsia="仿宋_GB2312" w:hAnsi="宋体" w:hint="eastAsia"/>
                <w:szCs w:val="21"/>
              </w:rPr>
              <w:t>：</w:t>
            </w:r>
            <w:r w:rsidR="00571EC1" w:rsidRPr="00571EC1">
              <w:rPr>
                <w:rFonts w:ascii="仿宋_GB2312" w:eastAsia="仿宋_GB2312" w:hAnsi="宋体" w:hint="eastAsia"/>
                <w:szCs w:val="21"/>
                <w:u w:val="single"/>
              </w:rPr>
              <w:t>\</w:t>
            </w:r>
            <w:r w:rsidR="00CC08D8" w:rsidRPr="00500538">
              <w:rPr>
                <w:rFonts w:ascii="仿宋_GB2312" w:eastAsia="仿宋_GB2312" w:hAnsi="宋体"/>
                <w:szCs w:val="21"/>
              </w:rPr>
              <w:t>。</w:t>
            </w:r>
          </w:p>
        </w:tc>
      </w:tr>
    </w:tbl>
    <w:p w14:paraId="701FB918" w14:textId="77777777" w:rsidR="003F6B12" w:rsidRPr="00500538" w:rsidRDefault="003F6B12" w:rsidP="00DF0730">
      <w:pPr>
        <w:widowControl/>
        <w:spacing w:line="360" w:lineRule="auto"/>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说明：1.近5年完成指20</w:t>
      </w:r>
      <w:r w:rsidR="00AB775A" w:rsidRPr="00500538">
        <w:rPr>
          <w:rFonts w:ascii="仿宋_GB2312" w:eastAsia="仿宋_GB2312" w:hAnsi="宋体" w:cs="宋体" w:hint="eastAsia"/>
          <w:kern w:val="0"/>
          <w:szCs w:val="21"/>
        </w:rPr>
        <w:t>1</w:t>
      </w:r>
      <w:r w:rsidR="00DF7B14">
        <w:rPr>
          <w:rFonts w:ascii="仿宋_GB2312" w:eastAsia="仿宋_GB2312" w:hAnsi="宋体" w:cs="宋体" w:hint="eastAsia"/>
          <w:kern w:val="0"/>
          <w:szCs w:val="21"/>
        </w:rPr>
        <w:t>8</w:t>
      </w:r>
      <w:r w:rsidRPr="00500538">
        <w:rPr>
          <w:rFonts w:ascii="仿宋_GB2312" w:eastAsia="仿宋_GB2312" w:hAnsi="宋体" w:cs="宋体" w:hint="eastAsia"/>
          <w:kern w:val="0"/>
          <w:szCs w:val="21"/>
        </w:rPr>
        <w:t>年1月1日起</w:t>
      </w:r>
      <w:r w:rsidR="007F2D9F" w:rsidRPr="00500538">
        <w:rPr>
          <w:rFonts w:ascii="仿宋_GB2312" w:eastAsia="仿宋_GB2312" w:hAnsi="宋体" w:cs="宋体" w:hint="eastAsia"/>
          <w:kern w:val="0"/>
          <w:szCs w:val="21"/>
        </w:rPr>
        <w:t>投标截止日</w:t>
      </w:r>
      <w:r w:rsidRPr="00500538">
        <w:rPr>
          <w:rFonts w:ascii="仿宋_GB2312" w:eastAsia="仿宋_GB2312" w:hAnsi="宋体" w:cs="宋体" w:hint="eastAsia"/>
          <w:kern w:val="0"/>
          <w:szCs w:val="21"/>
        </w:rPr>
        <w:t>，业绩证明材料以</w:t>
      </w:r>
      <w:r w:rsidRPr="00500538">
        <w:rPr>
          <w:rFonts w:ascii="仿宋_GB2312" w:eastAsia="仿宋_GB2312" w:hAnsi="宋体" w:cs="宋体" w:hint="eastAsia"/>
          <w:b/>
          <w:kern w:val="0"/>
          <w:szCs w:val="21"/>
          <w:u w:val="single"/>
        </w:rPr>
        <w:t>合同复印件</w:t>
      </w:r>
      <w:r w:rsidRPr="00500538">
        <w:rPr>
          <w:rFonts w:ascii="仿宋_GB2312" w:eastAsia="仿宋_GB2312" w:hAnsi="宋体" w:cs="宋体" w:hint="eastAsia"/>
          <w:kern w:val="0"/>
          <w:szCs w:val="21"/>
        </w:rPr>
        <w:t>为准</w:t>
      </w:r>
      <w:r w:rsidR="006F25B4" w:rsidRPr="00500538">
        <w:rPr>
          <w:rFonts w:ascii="仿宋_GB2312" w:eastAsia="仿宋_GB2312" w:hAnsi="宋体" w:cs="宋体" w:hint="eastAsia"/>
          <w:kern w:val="0"/>
          <w:szCs w:val="21"/>
        </w:rPr>
        <w:t>，否则</w:t>
      </w:r>
      <w:r w:rsidRPr="00500538">
        <w:rPr>
          <w:rFonts w:ascii="仿宋_GB2312" w:eastAsia="仿宋_GB2312" w:hAnsi="宋体" w:cs="宋体" w:hint="eastAsia"/>
          <w:kern w:val="0"/>
          <w:szCs w:val="21"/>
        </w:rPr>
        <w:t>该业绩不予认定。</w:t>
      </w:r>
    </w:p>
    <w:p w14:paraId="0C0CBF9D" w14:textId="77777777" w:rsidR="003F6B12" w:rsidRPr="00500538" w:rsidRDefault="003F6B12" w:rsidP="00DF0730">
      <w:pPr>
        <w:widowControl/>
        <w:spacing w:line="360" w:lineRule="auto"/>
        <w:ind w:firstLineChars="450" w:firstLine="945"/>
        <w:jc w:val="left"/>
        <w:rPr>
          <w:rFonts w:ascii="仿宋_GB2312" w:eastAsia="仿宋_GB2312" w:hAnsi="宋体" w:cs="宋体"/>
          <w:kern w:val="0"/>
          <w:szCs w:val="21"/>
        </w:rPr>
      </w:pPr>
      <w:r w:rsidRPr="00500538">
        <w:rPr>
          <w:rFonts w:ascii="仿宋_GB2312" w:eastAsia="仿宋_GB2312" w:hAnsi="宋体" w:cs="宋体" w:hint="eastAsia"/>
          <w:kern w:val="0"/>
          <w:szCs w:val="21"/>
        </w:rPr>
        <w:t>2.业绩认定时间以</w:t>
      </w:r>
      <w:r w:rsidR="00601ECE" w:rsidRPr="00500538">
        <w:rPr>
          <w:rFonts w:ascii="仿宋_GB2312" w:eastAsia="仿宋_GB2312" w:hAnsi="宋体" w:cs="宋体" w:hint="eastAsia"/>
          <w:kern w:val="0"/>
          <w:szCs w:val="21"/>
        </w:rPr>
        <w:t>合同文本</w:t>
      </w:r>
      <w:r w:rsidR="00516965" w:rsidRPr="00500538">
        <w:rPr>
          <w:rFonts w:ascii="仿宋_GB2312" w:eastAsia="仿宋_GB2312" w:hAnsi="宋体" w:cs="宋体" w:hint="eastAsia"/>
          <w:kern w:val="0"/>
          <w:szCs w:val="21"/>
        </w:rPr>
        <w:t>签订</w:t>
      </w:r>
      <w:r w:rsidRPr="00500538">
        <w:rPr>
          <w:rFonts w:ascii="仿宋_GB2312" w:eastAsia="仿宋_GB2312" w:hAnsi="宋体" w:cs="宋体" w:hint="eastAsia"/>
          <w:kern w:val="0"/>
          <w:szCs w:val="21"/>
        </w:rPr>
        <w:t>时间为准。</w:t>
      </w:r>
    </w:p>
    <w:p w14:paraId="3874760E" w14:textId="77777777" w:rsidR="003F6B12" w:rsidRPr="00500538" w:rsidRDefault="003F6B12" w:rsidP="003F6B12">
      <w:pPr>
        <w:tabs>
          <w:tab w:val="left" w:pos="5220"/>
          <w:tab w:val="left" w:pos="5400"/>
          <w:tab w:val="left" w:pos="5580"/>
        </w:tabs>
        <w:spacing w:line="360" w:lineRule="auto"/>
        <w:jc w:val="center"/>
        <w:rPr>
          <w:rFonts w:ascii="仿宋_GB2312" w:eastAsia="仿宋_GB2312" w:hAnsi="宋体"/>
          <w:b/>
          <w:kern w:val="0"/>
          <w:szCs w:val="21"/>
        </w:rPr>
      </w:pPr>
    </w:p>
    <w:p w14:paraId="66E1CA7B" w14:textId="77777777" w:rsidR="00326B7A" w:rsidRPr="00500538" w:rsidRDefault="00326B7A" w:rsidP="00326B7A">
      <w:pPr>
        <w:snapToGrid w:val="0"/>
        <w:spacing w:beforeLines="50" w:before="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附录3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6974"/>
      </w:tblGrid>
      <w:tr w:rsidR="00326B7A" w:rsidRPr="00500538" w14:paraId="778386DD" w14:textId="77777777" w:rsidTr="00326B7A">
        <w:trPr>
          <w:trHeight w:val="760"/>
          <w:jc w:val="center"/>
        </w:trPr>
        <w:tc>
          <w:tcPr>
            <w:tcW w:w="1268" w:type="dxa"/>
            <w:vAlign w:val="center"/>
          </w:tcPr>
          <w:p w14:paraId="7F21B0E3" w14:textId="77777777" w:rsidR="00326B7A" w:rsidRPr="00500538" w:rsidRDefault="00326B7A" w:rsidP="00326B7A">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 段</w:t>
            </w:r>
          </w:p>
        </w:tc>
        <w:tc>
          <w:tcPr>
            <w:tcW w:w="7565" w:type="dxa"/>
            <w:vAlign w:val="center"/>
          </w:tcPr>
          <w:p w14:paraId="4A8BFD5C" w14:textId="77777777" w:rsidR="00326B7A" w:rsidRPr="00500538" w:rsidRDefault="00326B7A" w:rsidP="00326B7A">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信  誉  要  求</w:t>
            </w:r>
          </w:p>
        </w:tc>
      </w:tr>
      <w:tr w:rsidR="00326B7A" w:rsidRPr="00500538" w14:paraId="10E73F41" w14:textId="77777777" w:rsidTr="00003495">
        <w:trPr>
          <w:trHeight w:val="613"/>
          <w:jc w:val="center"/>
        </w:trPr>
        <w:tc>
          <w:tcPr>
            <w:tcW w:w="1268" w:type="dxa"/>
            <w:vAlign w:val="center"/>
          </w:tcPr>
          <w:p w14:paraId="0BD9C154" w14:textId="77777777" w:rsidR="00326B7A" w:rsidRPr="00500538" w:rsidRDefault="00326B7A" w:rsidP="00694A77">
            <w:pPr>
              <w:pStyle w:val="ad"/>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7565" w:type="dxa"/>
            <w:vAlign w:val="center"/>
          </w:tcPr>
          <w:p w14:paraId="3BDA5C81"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1．投标人没有正受到责令停产、停业的行政处罚或正处于财产被接管、冻结，破产的状态</w:t>
            </w:r>
            <w:r w:rsidR="004F7982" w:rsidRPr="00500538">
              <w:rPr>
                <w:rFonts w:ascii="仿宋_GB2312" w:eastAsia="仿宋_GB2312" w:hAnsi="宋体" w:hint="eastAsia"/>
                <w:szCs w:val="21"/>
              </w:rPr>
              <w:t>。</w:t>
            </w:r>
          </w:p>
          <w:p w14:paraId="431B820D"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2．在“信用中国”网站（http://www.creditchina.gov.cn）中被列入失信；被执行人名单的投标人，本次招标不接受其投标。</w:t>
            </w:r>
          </w:p>
          <w:p w14:paraId="1159079D"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3．在国家企业信用信息公示系统（http://www.gsxt.gov.cn/）中被列入严重违法失信企业名单的投标人，本次招标不接受其投标。</w:t>
            </w:r>
          </w:p>
          <w:p w14:paraId="1F85D22D" w14:textId="77777777" w:rsidR="00326B7A" w:rsidRPr="00500538" w:rsidRDefault="00326B7A" w:rsidP="00A03ED7">
            <w:pPr>
              <w:tabs>
                <w:tab w:val="left" w:pos="421"/>
              </w:tabs>
              <w:spacing w:line="288" w:lineRule="auto"/>
              <w:rPr>
                <w:rFonts w:ascii="仿宋_GB2312" w:eastAsia="仿宋_GB2312" w:hAnsi="宋体"/>
                <w:szCs w:val="21"/>
              </w:rPr>
            </w:pPr>
            <w:r w:rsidRPr="00500538">
              <w:rPr>
                <w:rFonts w:ascii="仿宋_GB2312" w:eastAsia="仿宋_GB2312" w:hAnsi="宋体" w:hint="eastAsia"/>
                <w:szCs w:val="21"/>
              </w:rPr>
              <w:t>4．在201</w:t>
            </w:r>
            <w:r w:rsidR="001937E2">
              <w:rPr>
                <w:rFonts w:ascii="仿宋_GB2312" w:eastAsia="仿宋_GB2312" w:hAnsi="宋体"/>
                <w:szCs w:val="21"/>
              </w:rPr>
              <w:t>9</w:t>
            </w:r>
            <w:r w:rsidRPr="00500538">
              <w:rPr>
                <w:rFonts w:ascii="仿宋_GB2312" w:eastAsia="仿宋_GB2312" w:hAnsi="宋体" w:hint="eastAsia"/>
                <w:szCs w:val="21"/>
              </w:rPr>
              <w:t>年1月1日至本项目投标截止日期间，投标人（单位）、法定代表人、项目负责人没有被人民法院生效判决或裁定认定为行贿犯罪（投标人须提交无行贿犯罪的承诺函）。</w:t>
            </w:r>
          </w:p>
          <w:p w14:paraId="6BDCCE67" w14:textId="77777777" w:rsidR="00326B7A" w:rsidRPr="00500538" w:rsidRDefault="00326B7A" w:rsidP="00A03ED7">
            <w:pPr>
              <w:tabs>
                <w:tab w:val="left" w:pos="421"/>
              </w:tabs>
              <w:spacing w:line="288" w:lineRule="auto"/>
              <w:rPr>
                <w:rFonts w:ascii="仿宋_GB2312" w:eastAsia="仿宋_GB2312" w:hAnsi="宋体"/>
                <w:szCs w:val="21"/>
              </w:rPr>
            </w:pPr>
            <w:r w:rsidRPr="00500538">
              <w:rPr>
                <w:rFonts w:ascii="仿宋_GB2312" w:eastAsia="仿宋_GB2312" w:hAnsi="宋体" w:hint="eastAsia"/>
                <w:szCs w:val="21"/>
              </w:rPr>
              <w:t>5.投标人未处于四川省交通勘察设计研究院有限公司合格供应商目录库禁入期。</w:t>
            </w:r>
          </w:p>
        </w:tc>
      </w:tr>
    </w:tbl>
    <w:p w14:paraId="12726194" w14:textId="4221D311" w:rsidR="006F2AEE" w:rsidRDefault="006F2AEE" w:rsidP="003F6B12">
      <w:pPr>
        <w:snapToGrid w:val="0"/>
        <w:spacing w:beforeLines="50" w:before="156" w:line="360" w:lineRule="auto"/>
        <w:jc w:val="center"/>
        <w:rPr>
          <w:rFonts w:ascii="仿宋_GB2312" w:eastAsia="仿宋_GB2312" w:hAnsi="宋体"/>
          <w:b/>
          <w:sz w:val="24"/>
          <w:szCs w:val="24"/>
        </w:rPr>
      </w:pPr>
    </w:p>
    <w:p w14:paraId="26AB0AD8" w14:textId="77777777" w:rsidR="0034594E" w:rsidRPr="00500538" w:rsidRDefault="0034594E" w:rsidP="003F6B12">
      <w:pPr>
        <w:snapToGrid w:val="0"/>
        <w:spacing w:beforeLines="50" w:before="156" w:line="360" w:lineRule="auto"/>
        <w:jc w:val="center"/>
        <w:rPr>
          <w:rFonts w:ascii="仿宋_GB2312" w:eastAsia="仿宋_GB2312" w:hAnsi="宋体"/>
          <w:b/>
          <w:sz w:val="24"/>
          <w:szCs w:val="24"/>
        </w:rPr>
      </w:pPr>
    </w:p>
    <w:p w14:paraId="491630C0" w14:textId="77777777" w:rsidR="003F6B12" w:rsidRPr="00500538" w:rsidRDefault="003F6B12" w:rsidP="004010D0">
      <w:pPr>
        <w:snapToGrid w:val="0"/>
        <w:spacing w:beforeLines="100" w:before="312"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附录</w:t>
      </w:r>
      <w:r w:rsidR="00326B7A" w:rsidRPr="00500538">
        <w:rPr>
          <w:rFonts w:ascii="仿宋_GB2312" w:eastAsia="仿宋_GB2312" w:hAnsi="宋体" w:hint="eastAsia"/>
          <w:b/>
          <w:sz w:val="24"/>
          <w:szCs w:val="24"/>
        </w:rPr>
        <w:t xml:space="preserve">4  </w:t>
      </w:r>
      <w:r w:rsidRPr="00500538">
        <w:rPr>
          <w:rFonts w:ascii="仿宋_GB2312" w:eastAsia="仿宋_GB2312" w:hAnsi="宋体" w:hint="eastAsia"/>
          <w:b/>
          <w:sz w:val="24"/>
          <w:szCs w:val="24"/>
        </w:rPr>
        <w:t>资格审查条件（人员最低要求）</w:t>
      </w:r>
    </w:p>
    <w:tbl>
      <w:tblPr>
        <w:tblW w:w="86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134"/>
        <w:gridCol w:w="5954"/>
      </w:tblGrid>
      <w:tr w:rsidR="003F6B12" w:rsidRPr="00500538" w14:paraId="4D7DBD75" w14:textId="77777777" w:rsidTr="00694A77">
        <w:trPr>
          <w:trHeight w:val="474"/>
        </w:trPr>
        <w:tc>
          <w:tcPr>
            <w:tcW w:w="1597" w:type="dxa"/>
            <w:vAlign w:val="center"/>
          </w:tcPr>
          <w:p w14:paraId="73590240"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人员</w:t>
            </w:r>
          </w:p>
        </w:tc>
        <w:tc>
          <w:tcPr>
            <w:tcW w:w="1134" w:type="dxa"/>
            <w:vAlign w:val="center"/>
          </w:tcPr>
          <w:p w14:paraId="38B83C8C"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数量(人)</w:t>
            </w:r>
          </w:p>
        </w:tc>
        <w:tc>
          <w:tcPr>
            <w:tcW w:w="5954" w:type="dxa"/>
            <w:vAlign w:val="center"/>
          </w:tcPr>
          <w:p w14:paraId="0EF7A4E6"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资格要求</w:t>
            </w:r>
          </w:p>
        </w:tc>
      </w:tr>
      <w:tr w:rsidR="003F6B12" w:rsidRPr="00500538" w14:paraId="15A7D17C" w14:textId="77777777" w:rsidTr="00694A77">
        <w:trPr>
          <w:trHeight w:val="567"/>
        </w:trPr>
        <w:tc>
          <w:tcPr>
            <w:tcW w:w="1597" w:type="dxa"/>
            <w:vAlign w:val="center"/>
          </w:tcPr>
          <w:p w14:paraId="6BDA0A4B" w14:textId="77777777" w:rsidR="003F6B12" w:rsidRPr="00500538" w:rsidRDefault="003F6B12" w:rsidP="00A51004">
            <w:pPr>
              <w:widowControl/>
              <w:jc w:val="center"/>
              <w:rPr>
                <w:rFonts w:ascii="仿宋_GB2312" w:eastAsia="仿宋_GB2312" w:hAnsi="宋体" w:cs="宋体"/>
                <w:kern w:val="0"/>
                <w:szCs w:val="21"/>
              </w:rPr>
            </w:pPr>
            <w:r w:rsidRPr="00500538">
              <w:rPr>
                <w:rFonts w:ascii="仿宋_GB2312" w:eastAsia="仿宋_GB2312" w:hAnsi="宋体" w:cs="宋体" w:hint="eastAsia"/>
                <w:kern w:val="0"/>
                <w:szCs w:val="21"/>
              </w:rPr>
              <w:t>项目负责人</w:t>
            </w:r>
          </w:p>
        </w:tc>
        <w:tc>
          <w:tcPr>
            <w:tcW w:w="1134" w:type="dxa"/>
            <w:vAlign w:val="center"/>
          </w:tcPr>
          <w:p w14:paraId="26C9C274" w14:textId="77777777" w:rsidR="003F6B12" w:rsidRPr="00500538" w:rsidRDefault="003F6B12" w:rsidP="00694A77">
            <w:pPr>
              <w:widowControl/>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1</w:t>
            </w:r>
          </w:p>
        </w:tc>
        <w:tc>
          <w:tcPr>
            <w:tcW w:w="5954" w:type="dxa"/>
            <w:vAlign w:val="center"/>
          </w:tcPr>
          <w:p w14:paraId="2535A280" w14:textId="0068ECE8" w:rsidR="003F6B12" w:rsidRPr="00500538" w:rsidRDefault="003F6B12" w:rsidP="00A51004">
            <w:pPr>
              <w:widowControl/>
              <w:ind w:firstLineChars="227" w:firstLine="477"/>
              <w:jc w:val="left"/>
              <w:rPr>
                <w:rFonts w:ascii="仿宋_GB2312" w:eastAsia="仿宋_GB2312" w:hAnsi="宋体" w:cs="宋体"/>
                <w:kern w:val="0"/>
                <w:szCs w:val="21"/>
              </w:rPr>
            </w:pPr>
            <w:r w:rsidRPr="00500538">
              <w:rPr>
                <w:rFonts w:ascii="仿宋_GB2312" w:eastAsia="仿宋_GB2312" w:hAnsi="宋体" w:cs="宋体" w:hint="eastAsia"/>
                <w:kern w:val="0"/>
                <w:szCs w:val="21"/>
              </w:rPr>
              <w:t>具有</w:t>
            </w:r>
            <w:r w:rsidR="001937E2" w:rsidRPr="001937E2">
              <w:rPr>
                <w:rFonts w:ascii="仿宋_GB2312" w:eastAsia="仿宋_GB2312" w:hAnsi="宋体" w:cs="宋体" w:hint="eastAsia"/>
                <w:kern w:val="0"/>
                <w:szCs w:val="21"/>
                <w:u w:val="single"/>
              </w:rPr>
              <w:t>高级</w:t>
            </w:r>
            <w:r w:rsidR="00AC4F5D" w:rsidRPr="00500538">
              <w:rPr>
                <w:rFonts w:ascii="仿宋_GB2312" w:eastAsia="仿宋_GB2312" w:hint="eastAsia"/>
                <w:szCs w:val="21"/>
              </w:rPr>
              <w:t>及以上</w:t>
            </w:r>
            <w:r w:rsidRPr="00500538">
              <w:rPr>
                <w:rFonts w:ascii="仿宋_GB2312" w:eastAsia="仿宋_GB2312" w:hAnsi="宋体" w:cs="宋体" w:hint="eastAsia"/>
                <w:kern w:val="0"/>
                <w:szCs w:val="21"/>
              </w:rPr>
              <w:t>职称，近5年至少担任过</w:t>
            </w:r>
            <w:r w:rsidR="00A51004" w:rsidRPr="00500538">
              <w:rPr>
                <w:rFonts w:ascii="仿宋_GB2312" w:eastAsia="仿宋_GB2312" w:hAnsi="宋体" w:cs="宋体" w:hint="eastAsia"/>
                <w:kern w:val="0"/>
                <w:szCs w:val="21"/>
                <w:u w:val="single"/>
              </w:rPr>
              <w:t>1</w:t>
            </w:r>
            <w:r w:rsidR="001937E2">
              <w:rPr>
                <w:rFonts w:ascii="仿宋_GB2312" w:eastAsia="仿宋_GB2312" w:hAnsi="宋体" w:cs="宋体" w:hint="eastAsia"/>
                <w:kern w:val="0"/>
                <w:szCs w:val="21"/>
              </w:rPr>
              <w:t>座特大桥项目的抗风专题项目负责人或技术负责人。</w:t>
            </w:r>
          </w:p>
        </w:tc>
      </w:tr>
      <w:tr w:rsidR="005261A2" w:rsidRPr="00500538" w14:paraId="2577CEC7" w14:textId="77777777" w:rsidTr="00694A77">
        <w:trPr>
          <w:trHeight w:val="567"/>
        </w:trPr>
        <w:tc>
          <w:tcPr>
            <w:tcW w:w="1597" w:type="dxa"/>
            <w:vMerge w:val="restart"/>
            <w:vAlign w:val="center"/>
          </w:tcPr>
          <w:p w14:paraId="621C3260" w14:textId="77777777" w:rsidR="005261A2" w:rsidRPr="00500538" w:rsidRDefault="005261A2" w:rsidP="00A51004">
            <w:pPr>
              <w:widowControl/>
              <w:jc w:val="center"/>
              <w:rPr>
                <w:rFonts w:ascii="仿宋_GB2312" w:eastAsia="仿宋_GB2312" w:hAnsi="宋体" w:cs="宋体"/>
                <w:kern w:val="0"/>
                <w:szCs w:val="21"/>
              </w:rPr>
            </w:pPr>
            <w:r w:rsidRPr="00500538">
              <w:rPr>
                <w:rFonts w:ascii="仿宋_GB2312" w:eastAsia="仿宋_GB2312" w:hint="eastAsia"/>
                <w:szCs w:val="21"/>
              </w:rPr>
              <w:t>其他主要人员</w:t>
            </w:r>
          </w:p>
        </w:tc>
        <w:tc>
          <w:tcPr>
            <w:tcW w:w="1134" w:type="dxa"/>
            <w:vAlign w:val="center"/>
          </w:tcPr>
          <w:p w14:paraId="6EC56CC8" w14:textId="77777777" w:rsidR="005261A2"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3</w:t>
            </w:r>
          </w:p>
        </w:tc>
        <w:tc>
          <w:tcPr>
            <w:tcW w:w="5954" w:type="dxa"/>
          </w:tcPr>
          <w:p w14:paraId="26EB21AE" w14:textId="54553C4C" w:rsidR="005261A2" w:rsidRPr="00500538" w:rsidRDefault="007B1314" w:rsidP="00694A77">
            <w:pPr>
              <w:widowControl/>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具有</w:t>
            </w:r>
            <w:r>
              <w:rPr>
                <w:rFonts w:ascii="仿宋_GB2312" w:eastAsia="仿宋_GB2312" w:hAnsi="宋体" w:cs="宋体" w:hint="eastAsia"/>
                <w:kern w:val="0"/>
                <w:szCs w:val="21"/>
                <w:u w:val="single"/>
              </w:rPr>
              <w:t>中</w:t>
            </w:r>
            <w:r w:rsidRPr="001937E2">
              <w:rPr>
                <w:rFonts w:ascii="仿宋_GB2312" w:eastAsia="仿宋_GB2312" w:hAnsi="宋体" w:cs="宋体" w:hint="eastAsia"/>
                <w:kern w:val="0"/>
                <w:szCs w:val="21"/>
                <w:u w:val="single"/>
              </w:rPr>
              <w:t>级</w:t>
            </w:r>
            <w:r w:rsidRPr="00500538">
              <w:rPr>
                <w:rFonts w:ascii="仿宋_GB2312" w:eastAsia="仿宋_GB2312" w:hint="eastAsia"/>
                <w:szCs w:val="21"/>
              </w:rPr>
              <w:t>及以上</w:t>
            </w:r>
            <w:r w:rsidRPr="00500538">
              <w:rPr>
                <w:rFonts w:ascii="仿宋_GB2312" w:eastAsia="仿宋_GB2312" w:hAnsi="宋体" w:cs="宋体" w:hint="eastAsia"/>
                <w:kern w:val="0"/>
                <w:szCs w:val="21"/>
              </w:rPr>
              <w:t>职称，近5年至少</w:t>
            </w:r>
            <w:r>
              <w:rPr>
                <w:rFonts w:ascii="仿宋_GB2312" w:eastAsia="仿宋_GB2312" w:hAnsi="宋体" w:cs="宋体" w:hint="eastAsia"/>
                <w:kern w:val="0"/>
                <w:szCs w:val="21"/>
              </w:rPr>
              <w:t>参与</w:t>
            </w:r>
            <w:r w:rsidRPr="00500538">
              <w:rPr>
                <w:rFonts w:ascii="仿宋_GB2312" w:eastAsia="仿宋_GB2312" w:hAnsi="宋体" w:cs="宋体" w:hint="eastAsia"/>
                <w:kern w:val="0"/>
                <w:szCs w:val="21"/>
              </w:rPr>
              <w:t>过</w:t>
            </w:r>
            <w:r w:rsidRPr="00500538">
              <w:rPr>
                <w:rFonts w:ascii="仿宋_GB2312" w:eastAsia="仿宋_GB2312" w:hAnsi="宋体" w:cs="宋体" w:hint="eastAsia"/>
                <w:kern w:val="0"/>
                <w:szCs w:val="21"/>
                <w:u w:val="single"/>
              </w:rPr>
              <w:t>1</w:t>
            </w:r>
            <w:r>
              <w:rPr>
                <w:rFonts w:ascii="仿宋_GB2312" w:eastAsia="仿宋_GB2312" w:hAnsi="宋体" w:cs="宋体" w:hint="eastAsia"/>
                <w:kern w:val="0"/>
                <w:szCs w:val="21"/>
              </w:rPr>
              <w:t>座特大桥项目的抗风专题。</w:t>
            </w:r>
          </w:p>
        </w:tc>
      </w:tr>
      <w:tr w:rsidR="005261A2" w:rsidRPr="00500538" w14:paraId="09D37263" w14:textId="77777777" w:rsidTr="005261A2">
        <w:trPr>
          <w:trHeight w:val="567"/>
        </w:trPr>
        <w:tc>
          <w:tcPr>
            <w:tcW w:w="1597" w:type="dxa"/>
            <w:vMerge/>
            <w:vAlign w:val="center"/>
          </w:tcPr>
          <w:p w14:paraId="00447579" w14:textId="77777777" w:rsidR="005261A2" w:rsidRPr="00500538" w:rsidRDefault="005261A2" w:rsidP="00A51004">
            <w:pPr>
              <w:widowControl/>
              <w:jc w:val="center"/>
              <w:rPr>
                <w:rFonts w:ascii="仿宋_GB2312" w:eastAsia="仿宋_GB2312"/>
                <w:szCs w:val="21"/>
              </w:rPr>
            </w:pPr>
          </w:p>
        </w:tc>
        <w:tc>
          <w:tcPr>
            <w:tcW w:w="1134" w:type="dxa"/>
            <w:vAlign w:val="center"/>
          </w:tcPr>
          <w:p w14:paraId="5D5B59E1" w14:textId="77777777" w:rsidR="005261A2"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1493EC0D" w14:textId="77777777" w:rsidR="005261A2" w:rsidRPr="00500538" w:rsidRDefault="005261A2" w:rsidP="005261A2">
            <w:pPr>
              <w:widowControl/>
              <w:rPr>
                <w:rFonts w:ascii="仿宋_GB2312" w:eastAsia="仿宋_GB2312" w:hAnsi="宋体" w:cs="宋体"/>
                <w:kern w:val="0"/>
                <w:szCs w:val="21"/>
              </w:rPr>
            </w:pPr>
          </w:p>
        </w:tc>
      </w:tr>
      <w:tr w:rsidR="00552A98" w:rsidRPr="00500538" w14:paraId="71FFB709" w14:textId="77777777" w:rsidTr="005261A2">
        <w:trPr>
          <w:trHeight w:val="567"/>
        </w:trPr>
        <w:tc>
          <w:tcPr>
            <w:tcW w:w="1597" w:type="dxa"/>
            <w:vMerge/>
            <w:vAlign w:val="center"/>
          </w:tcPr>
          <w:p w14:paraId="0FD7F445" w14:textId="77777777" w:rsidR="00552A98" w:rsidRPr="00500538" w:rsidRDefault="00552A98" w:rsidP="00A51004">
            <w:pPr>
              <w:widowControl/>
              <w:jc w:val="center"/>
              <w:rPr>
                <w:rFonts w:ascii="仿宋_GB2312" w:eastAsia="仿宋_GB2312"/>
                <w:szCs w:val="21"/>
              </w:rPr>
            </w:pPr>
          </w:p>
        </w:tc>
        <w:tc>
          <w:tcPr>
            <w:tcW w:w="1134" w:type="dxa"/>
            <w:vAlign w:val="center"/>
          </w:tcPr>
          <w:p w14:paraId="6AC2A64C"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872AA65" w14:textId="77777777" w:rsidR="00552A98" w:rsidRPr="00500538" w:rsidRDefault="00552A98" w:rsidP="00801915">
            <w:pPr>
              <w:widowControl/>
              <w:rPr>
                <w:rFonts w:ascii="仿宋_GB2312" w:eastAsia="仿宋_GB2312" w:hAnsi="宋体" w:cs="宋体"/>
                <w:kern w:val="0"/>
                <w:szCs w:val="21"/>
              </w:rPr>
            </w:pPr>
          </w:p>
        </w:tc>
      </w:tr>
      <w:tr w:rsidR="00552A98" w:rsidRPr="00500538" w14:paraId="3283267C" w14:textId="77777777" w:rsidTr="005261A2">
        <w:trPr>
          <w:trHeight w:val="567"/>
        </w:trPr>
        <w:tc>
          <w:tcPr>
            <w:tcW w:w="1597" w:type="dxa"/>
            <w:vMerge/>
            <w:vAlign w:val="center"/>
          </w:tcPr>
          <w:p w14:paraId="7A1DC602" w14:textId="77777777" w:rsidR="00552A98" w:rsidRPr="00500538" w:rsidRDefault="00552A98" w:rsidP="00A51004">
            <w:pPr>
              <w:widowControl/>
              <w:jc w:val="center"/>
              <w:rPr>
                <w:rFonts w:ascii="仿宋_GB2312" w:eastAsia="仿宋_GB2312"/>
                <w:szCs w:val="21"/>
              </w:rPr>
            </w:pPr>
          </w:p>
        </w:tc>
        <w:tc>
          <w:tcPr>
            <w:tcW w:w="1134" w:type="dxa"/>
            <w:vAlign w:val="center"/>
          </w:tcPr>
          <w:p w14:paraId="634230BD"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7D549FCB" w14:textId="77777777" w:rsidR="00552A98" w:rsidRPr="00500538" w:rsidRDefault="00552A98" w:rsidP="00801915">
            <w:pPr>
              <w:widowControl/>
              <w:rPr>
                <w:rFonts w:ascii="仿宋_GB2312" w:eastAsia="仿宋_GB2312" w:hAnsi="宋体" w:cs="宋体"/>
                <w:kern w:val="0"/>
                <w:szCs w:val="21"/>
              </w:rPr>
            </w:pPr>
          </w:p>
        </w:tc>
      </w:tr>
      <w:tr w:rsidR="00552A98" w:rsidRPr="00500538" w14:paraId="5ED0B79C" w14:textId="77777777" w:rsidTr="005261A2">
        <w:trPr>
          <w:trHeight w:val="567"/>
        </w:trPr>
        <w:tc>
          <w:tcPr>
            <w:tcW w:w="1597" w:type="dxa"/>
            <w:vMerge/>
            <w:vAlign w:val="center"/>
          </w:tcPr>
          <w:p w14:paraId="6C6820B6" w14:textId="77777777" w:rsidR="00552A98" w:rsidRPr="00500538" w:rsidRDefault="00552A98" w:rsidP="00A51004">
            <w:pPr>
              <w:widowControl/>
              <w:jc w:val="center"/>
              <w:rPr>
                <w:rFonts w:ascii="仿宋_GB2312" w:eastAsia="仿宋_GB2312"/>
                <w:szCs w:val="21"/>
              </w:rPr>
            </w:pPr>
          </w:p>
        </w:tc>
        <w:tc>
          <w:tcPr>
            <w:tcW w:w="1134" w:type="dxa"/>
            <w:vAlign w:val="center"/>
          </w:tcPr>
          <w:p w14:paraId="71BBD2C3"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D916B5D" w14:textId="77777777" w:rsidR="00552A98" w:rsidRPr="00500538" w:rsidRDefault="00552A98" w:rsidP="00801915">
            <w:pPr>
              <w:widowControl/>
              <w:rPr>
                <w:rFonts w:ascii="仿宋_GB2312" w:eastAsia="仿宋_GB2312" w:hAnsi="宋体" w:cs="宋体"/>
                <w:kern w:val="0"/>
                <w:szCs w:val="21"/>
              </w:rPr>
            </w:pPr>
          </w:p>
        </w:tc>
      </w:tr>
      <w:tr w:rsidR="00552A98" w:rsidRPr="00500538" w14:paraId="0E2E9B20" w14:textId="77777777" w:rsidTr="005261A2">
        <w:trPr>
          <w:trHeight w:val="567"/>
        </w:trPr>
        <w:tc>
          <w:tcPr>
            <w:tcW w:w="1597" w:type="dxa"/>
            <w:vMerge/>
            <w:vAlign w:val="center"/>
          </w:tcPr>
          <w:p w14:paraId="0820B9EF" w14:textId="77777777" w:rsidR="00552A98" w:rsidRPr="00500538" w:rsidRDefault="00552A98" w:rsidP="00A51004">
            <w:pPr>
              <w:widowControl/>
              <w:jc w:val="center"/>
              <w:rPr>
                <w:rFonts w:ascii="仿宋_GB2312" w:eastAsia="仿宋_GB2312"/>
                <w:szCs w:val="21"/>
              </w:rPr>
            </w:pPr>
          </w:p>
        </w:tc>
        <w:tc>
          <w:tcPr>
            <w:tcW w:w="1134" w:type="dxa"/>
            <w:vAlign w:val="center"/>
          </w:tcPr>
          <w:p w14:paraId="6A89CCA1"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37C2F47" w14:textId="77777777" w:rsidR="00552A98" w:rsidRPr="00500538" w:rsidRDefault="00552A98" w:rsidP="00801915">
            <w:pPr>
              <w:widowControl/>
              <w:rPr>
                <w:rFonts w:ascii="仿宋_GB2312" w:eastAsia="仿宋_GB2312" w:hAnsi="宋体" w:cs="宋体"/>
                <w:kern w:val="0"/>
                <w:szCs w:val="21"/>
              </w:rPr>
            </w:pPr>
          </w:p>
        </w:tc>
      </w:tr>
    </w:tbl>
    <w:p w14:paraId="2D01D66B" w14:textId="04BEA4AB" w:rsidR="003F6B12" w:rsidRPr="00A43169" w:rsidRDefault="003F6B12" w:rsidP="003F6B12">
      <w:pPr>
        <w:widowControl/>
        <w:spacing w:line="500" w:lineRule="exact"/>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说明：</w:t>
      </w:r>
      <w:r w:rsidR="00381582" w:rsidRPr="00500538">
        <w:rPr>
          <w:rFonts w:ascii="仿宋_GB2312" w:eastAsia="仿宋_GB2312" w:hAnsi="宋体" w:cs="宋体" w:hint="eastAsia"/>
          <w:kern w:val="0"/>
          <w:szCs w:val="21"/>
        </w:rPr>
        <w:t>1</w:t>
      </w:r>
      <w:r w:rsidRPr="00500538">
        <w:rPr>
          <w:rFonts w:ascii="仿宋_GB2312" w:eastAsia="仿宋_GB2312" w:hAnsi="宋体" w:cs="宋体" w:hint="eastAsia"/>
          <w:kern w:val="0"/>
          <w:szCs w:val="21"/>
        </w:rPr>
        <w:t>.以上人员</w:t>
      </w:r>
      <w:r w:rsidR="00440325">
        <w:rPr>
          <w:rFonts w:ascii="仿宋_GB2312" w:eastAsia="仿宋_GB2312" w:hAnsi="宋体" w:cs="宋体" w:hint="eastAsia"/>
          <w:kern w:val="0"/>
          <w:szCs w:val="21"/>
        </w:rPr>
        <w:t>应</w:t>
      </w:r>
      <w:r w:rsidRPr="00500538">
        <w:rPr>
          <w:rFonts w:ascii="仿宋_GB2312" w:eastAsia="仿宋_GB2312" w:hAnsi="宋体" w:cs="宋体" w:hint="eastAsia"/>
          <w:kern w:val="0"/>
          <w:szCs w:val="21"/>
        </w:rPr>
        <w:t>提供在投标单位至少近</w:t>
      </w:r>
      <w:r w:rsidRPr="00500538">
        <w:rPr>
          <w:rFonts w:ascii="仿宋_GB2312" w:eastAsia="仿宋_GB2312" w:hAnsi="宋体" w:cs="宋体" w:hint="eastAsia"/>
          <w:b/>
          <w:kern w:val="0"/>
          <w:szCs w:val="21"/>
          <w:u w:val="single"/>
        </w:rPr>
        <w:t>6个月</w:t>
      </w:r>
      <w:r w:rsidRPr="00500538">
        <w:rPr>
          <w:rFonts w:ascii="仿宋_GB2312" w:eastAsia="仿宋_GB2312" w:hAnsi="宋体" w:cs="宋体" w:hint="eastAsia"/>
          <w:kern w:val="0"/>
          <w:szCs w:val="21"/>
        </w:rPr>
        <w:t>的社保证明（以社保局出具的为准）。</w:t>
      </w:r>
    </w:p>
    <w:p w14:paraId="3A8B9EC3" w14:textId="77777777" w:rsidR="003F6B12" w:rsidRPr="00500538" w:rsidRDefault="003F6B12" w:rsidP="003F6B12">
      <w:pPr>
        <w:widowControl/>
        <w:spacing w:line="500" w:lineRule="exact"/>
        <w:ind w:firstLineChars="200" w:firstLine="420"/>
        <w:jc w:val="left"/>
        <w:rPr>
          <w:rFonts w:ascii="仿宋_GB2312" w:eastAsia="仿宋_GB2312" w:hAnsi="宋体" w:cs="宋体"/>
          <w:kern w:val="0"/>
          <w:szCs w:val="21"/>
        </w:rPr>
      </w:pPr>
    </w:p>
    <w:p w14:paraId="19567B27" w14:textId="77777777" w:rsidR="003F6B12" w:rsidRPr="00500538" w:rsidRDefault="003F6B12" w:rsidP="00E4206F"/>
    <w:p w14:paraId="25BF589E" w14:textId="77777777" w:rsidR="003F6B12" w:rsidRPr="00500538" w:rsidRDefault="003F6B12" w:rsidP="00E4206F"/>
    <w:p w14:paraId="38B769E2" w14:textId="77777777" w:rsidR="003F6B12" w:rsidRPr="00500538" w:rsidRDefault="003F6B12" w:rsidP="00F553B6">
      <w:pPr>
        <w:pStyle w:val="2"/>
        <w:rPr>
          <w:rFonts w:ascii="仿宋_GB2312" w:eastAsia="仿宋_GB2312" w:hAnsi="Times New Roman"/>
          <w:sz w:val="28"/>
          <w:szCs w:val="28"/>
        </w:rPr>
        <w:sectPr w:rsidR="003F6B12" w:rsidRPr="00500538" w:rsidSect="00AC470B">
          <w:pgSz w:w="11906" w:h="16838"/>
          <w:pgMar w:top="1440" w:right="1797" w:bottom="1440" w:left="1985" w:header="851" w:footer="992" w:gutter="0"/>
          <w:cols w:space="720"/>
          <w:docGrid w:type="lines" w:linePitch="312"/>
        </w:sectPr>
      </w:pPr>
    </w:p>
    <w:p w14:paraId="6F65DDB0" w14:textId="77777777" w:rsidR="00F553B6" w:rsidRPr="00500538" w:rsidRDefault="00F553B6" w:rsidP="00F553B6">
      <w:pPr>
        <w:pStyle w:val="2"/>
        <w:rPr>
          <w:rFonts w:ascii="仿宋_GB2312" w:eastAsia="仿宋_GB2312" w:hAnsi="Times New Roman"/>
          <w:sz w:val="28"/>
          <w:szCs w:val="28"/>
        </w:rPr>
      </w:pPr>
      <w:bookmarkStart w:id="335" w:name="_Toc104987022"/>
      <w:r w:rsidRPr="00500538">
        <w:rPr>
          <w:rFonts w:ascii="仿宋_GB2312" w:eastAsia="仿宋_GB2312" w:hAnsi="Times New Roman" w:hint="eastAsia"/>
          <w:sz w:val="28"/>
          <w:szCs w:val="28"/>
        </w:rPr>
        <w:lastRenderedPageBreak/>
        <w:t>1. 总则</w:t>
      </w:r>
      <w:bookmarkEnd w:id="335"/>
    </w:p>
    <w:p w14:paraId="31F699EE" w14:textId="77777777" w:rsidR="00F553B6" w:rsidRPr="00500538" w:rsidRDefault="00F553B6" w:rsidP="00F553B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 招标项目概况</w:t>
      </w:r>
    </w:p>
    <w:p w14:paraId="5C7C160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1.1.1</w:t>
        </w:r>
      </w:smartTag>
      <w:r w:rsidRPr="00500538">
        <w:rPr>
          <w:rFonts w:ascii="仿宋_GB2312" w:eastAsia="仿宋_GB2312" w:hAnsi="宋体" w:hint="eastAsia"/>
          <w:sz w:val="24"/>
          <w:szCs w:val="24"/>
        </w:rPr>
        <w:t>根据《中华人民共和国招标投标法》、《中华人民共和国招标投标法实施条例》等有关法律、法规和规章的规定，本招标项目已具备招标条件，现对</w:t>
      </w:r>
      <w:r w:rsidR="00FF6322">
        <w:rPr>
          <w:rFonts w:ascii="仿宋_GB2312" w:eastAsia="仿宋_GB2312" w:hAnsi="宋体" w:hint="eastAsia"/>
          <w:sz w:val="24"/>
          <w:szCs w:val="24"/>
        </w:rPr>
        <w:t>抗风专题</w:t>
      </w:r>
      <w:r w:rsidRPr="00500538">
        <w:rPr>
          <w:rFonts w:ascii="仿宋_GB2312" w:eastAsia="仿宋_GB2312" w:hAnsi="宋体" w:hint="eastAsia"/>
          <w:sz w:val="24"/>
          <w:szCs w:val="24"/>
        </w:rPr>
        <w:t>进行招标。</w:t>
      </w:r>
    </w:p>
    <w:p w14:paraId="1F64F65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w:t>
        </w:r>
      </w:smartTag>
      <w:r w:rsidRPr="00500538">
        <w:rPr>
          <w:rFonts w:ascii="仿宋_GB2312" w:eastAsia="仿宋_GB2312" w:hAnsi="宋体" w:hint="eastAsia"/>
          <w:sz w:val="24"/>
          <w:szCs w:val="24"/>
        </w:rPr>
        <w:t xml:space="preserve"> 招标人：见投标人须知前附表。</w:t>
      </w:r>
    </w:p>
    <w:p w14:paraId="7F4B102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1.1.4</w:t>
        </w:r>
      </w:smartTag>
      <w:r w:rsidRPr="00500538">
        <w:rPr>
          <w:rFonts w:ascii="仿宋_GB2312" w:eastAsia="仿宋_GB2312" w:hAnsi="宋体" w:hint="eastAsia"/>
          <w:sz w:val="24"/>
          <w:szCs w:val="24"/>
        </w:rPr>
        <w:t xml:space="preserve"> 招标项目名称：见投标人须知前附表。</w:t>
      </w:r>
    </w:p>
    <w:p w14:paraId="7DB7192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1.1.5</w:t>
        </w:r>
      </w:smartTag>
      <w:r w:rsidRPr="00500538">
        <w:rPr>
          <w:rFonts w:ascii="仿宋_GB2312" w:eastAsia="仿宋_GB2312" w:hAnsi="宋体" w:hint="eastAsia"/>
          <w:sz w:val="24"/>
          <w:szCs w:val="24"/>
        </w:rPr>
        <w:t xml:space="preserve"> 项目建设地点：见投标人须知前附表。</w:t>
      </w:r>
    </w:p>
    <w:p w14:paraId="744DED5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1.1.6</w:t>
        </w:r>
      </w:smartTag>
      <w:r w:rsidRPr="00500538">
        <w:rPr>
          <w:rFonts w:ascii="仿宋_GB2312" w:eastAsia="仿宋_GB2312" w:hAnsi="宋体" w:hint="eastAsia"/>
          <w:sz w:val="24"/>
          <w:szCs w:val="24"/>
        </w:rPr>
        <w:t xml:space="preserve"> 项目建设规模：见投标人须知前附表。</w:t>
      </w:r>
    </w:p>
    <w:p w14:paraId="6C966D7B"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1.2 招标项目的资金来源和落实情况</w:t>
      </w:r>
    </w:p>
    <w:p w14:paraId="61F2E9E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1.2.1</w:t>
        </w:r>
      </w:smartTag>
      <w:r w:rsidRPr="00500538">
        <w:rPr>
          <w:rFonts w:ascii="仿宋_GB2312" w:eastAsia="仿宋_GB2312" w:hAnsi="宋体" w:hint="eastAsia"/>
          <w:sz w:val="24"/>
          <w:szCs w:val="24"/>
        </w:rPr>
        <w:t xml:space="preserve"> 资金来源及比例：见投标人须知前附表。</w:t>
      </w:r>
    </w:p>
    <w:p w14:paraId="3F0494F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1.2.2</w:t>
        </w:r>
      </w:smartTag>
      <w:r w:rsidRPr="00500538">
        <w:rPr>
          <w:rFonts w:ascii="仿宋_GB2312" w:eastAsia="仿宋_GB2312" w:hAnsi="宋体" w:hint="eastAsia"/>
          <w:sz w:val="24"/>
          <w:szCs w:val="24"/>
        </w:rPr>
        <w:t xml:space="preserve"> 资金落实情况：见投标人须知前附表。</w:t>
      </w:r>
    </w:p>
    <w:p w14:paraId="2DD2C0B6"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1.3</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招标范围、服务期限</w:t>
      </w:r>
      <w:r w:rsidR="00EF17C4" w:rsidRPr="00500538">
        <w:rPr>
          <w:rFonts w:ascii="仿宋_GB2312" w:eastAsia="仿宋_GB2312" w:hAnsi="宋体" w:hint="eastAsia"/>
          <w:b/>
          <w:sz w:val="24"/>
          <w:szCs w:val="24"/>
        </w:rPr>
        <w:t>、</w:t>
      </w:r>
      <w:r w:rsidRPr="00500538">
        <w:rPr>
          <w:rFonts w:ascii="仿宋_GB2312" w:eastAsia="仿宋_GB2312" w:hAnsi="宋体" w:hint="eastAsia"/>
          <w:b/>
          <w:sz w:val="24"/>
          <w:szCs w:val="24"/>
        </w:rPr>
        <w:t>质量标准</w:t>
      </w:r>
      <w:r w:rsidR="00EF17C4" w:rsidRPr="00500538">
        <w:rPr>
          <w:rFonts w:ascii="仿宋_GB2312" w:eastAsia="仿宋_GB2312" w:hAnsi="宋体" w:hint="eastAsia"/>
          <w:b/>
          <w:sz w:val="24"/>
          <w:szCs w:val="24"/>
        </w:rPr>
        <w:t>和安全目标</w:t>
      </w:r>
    </w:p>
    <w:p w14:paraId="0937D3D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1.3.1</w:t>
        </w:r>
      </w:smartTag>
      <w:r w:rsidRPr="00500538">
        <w:rPr>
          <w:rFonts w:ascii="仿宋_GB2312" w:eastAsia="仿宋_GB2312" w:hAnsi="宋体" w:hint="eastAsia"/>
          <w:sz w:val="24"/>
          <w:szCs w:val="24"/>
        </w:rPr>
        <w:t xml:space="preserve"> 招标范围：见投标人须知前附表。</w:t>
      </w:r>
    </w:p>
    <w:p w14:paraId="3DC5E0A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1.3.2</w:t>
        </w:r>
      </w:smartTag>
      <w:r w:rsidRPr="00500538">
        <w:rPr>
          <w:rFonts w:ascii="仿宋_GB2312" w:eastAsia="仿宋_GB2312" w:hAnsi="宋体" w:hint="eastAsia"/>
          <w:sz w:val="24"/>
          <w:szCs w:val="24"/>
        </w:rPr>
        <w:t>服务期限：见投标人须知前附表。</w:t>
      </w:r>
    </w:p>
    <w:p w14:paraId="6B4742F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1.3.3</w:t>
        </w:r>
      </w:smartTag>
      <w:r w:rsidRPr="00500538">
        <w:rPr>
          <w:rFonts w:ascii="仿宋_GB2312" w:eastAsia="仿宋_GB2312" w:hAnsi="宋体" w:hint="eastAsia"/>
          <w:sz w:val="24"/>
          <w:szCs w:val="24"/>
        </w:rPr>
        <w:t xml:space="preserve"> 质量标准：见投标人须知前附表。</w:t>
      </w:r>
    </w:p>
    <w:p w14:paraId="27E0428A" w14:textId="77777777" w:rsidR="00303E3F" w:rsidRPr="00500538" w:rsidRDefault="00303E3F"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1.3.4</w:t>
        </w:r>
      </w:smartTag>
      <w:r w:rsidRPr="00500538">
        <w:rPr>
          <w:rFonts w:ascii="仿宋_GB2312" w:eastAsia="仿宋_GB2312" w:hAnsi="宋体" w:hint="eastAsia"/>
          <w:sz w:val="24"/>
          <w:szCs w:val="24"/>
        </w:rPr>
        <w:t xml:space="preserve"> 安全目标：见投标人须知前附表。</w:t>
      </w:r>
    </w:p>
    <w:p w14:paraId="61656F17"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1.4</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投标人资格要求</w:t>
      </w:r>
    </w:p>
    <w:p w14:paraId="0B639FB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1.4.1</w:t>
          </w:r>
        </w:smartTag>
        <w:r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投标人应具备承担本招标项目资质条件、能力和信誉：</w:t>
      </w:r>
    </w:p>
    <w:p w14:paraId="07F331EF"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（1）投标人: 见投标人须知前附表；</w:t>
      </w:r>
    </w:p>
    <w:p w14:paraId="17CF5A5E"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（2）投标人: 见投标人须知前附表；</w:t>
      </w:r>
    </w:p>
    <w:p w14:paraId="08CA990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3</w:t>
      </w:r>
      <w:r w:rsidRPr="00500538">
        <w:rPr>
          <w:rFonts w:ascii="仿宋_GB2312" w:eastAsia="仿宋_GB2312" w:hAnsi="宋体" w:hint="eastAsia"/>
          <w:sz w:val="24"/>
          <w:szCs w:val="24"/>
        </w:rPr>
        <w:t>）资质要求：见投标人须知前附表；</w:t>
      </w:r>
    </w:p>
    <w:p w14:paraId="5F5C481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4</w:t>
      </w:r>
      <w:r w:rsidRPr="00500538">
        <w:rPr>
          <w:rFonts w:ascii="仿宋_GB2312" w:eastAsia="仿宋_GB2312" w:hAnsi="宋体" w:hint="eastAsia"/>
          <w:sz w:val="24"/>
          <w:szCs w:val="24"/>
        </w:rPr>
        <w:t>）业绩要求：见投标人须知前附表；</w:t>
      </w:r>
    </w:p>
    <w:p w14:paraId="7246E2A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5</w:t>
      </w:r>
      <w:r w:rsidRPr="00500538">
        <w:rPr>
          <w:rFonts w:ascii="仿宋_GB2312" w:eastAsia="仿宋_GB2312" w:hAnsi="宋体" w:hint="eastAsia"/>
          <w:sz w:val="24"/>
          <w:szCs w:val="24"/>
        </w:rPr>
        <w:t>）信誉要求：见投标人须知前附表；</w:t>
      </w:r>
    </w:p>
    <w:p w14:paraId="2471753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6</w:t>
      </w:r>
      <w:r w:rsidRPr="00500538">
        <w:rPr>
          <w:rFonts w:ascii="仿宋_GB2312" w:eastAsia="仿宋_GB2312" w:hAnsi="宋体" w:hint="eastAsia"/>
          <w:sz w:val="24"/>
          <w:szCs w:val="24"/>
        </w:rPr>
        <w:t>）项目负责人的资格要求：</w:t>
      </w:r>
      <w:r w:rsidR="00254E4F" w:rsidRPr="00500538">
        <w:rPr>
          <w:rFonts w:ascii="仿宋_GB2312" w:eastAsia="仿宋_GB2312" w:hAnsi="宋体" w:hint="eastAsia"/>
          <w:sz w:val="24"/>
          <w:szCs w:val="24"/>
        </w:rPr>
        <w:t>见投标人须知前附表</w:t>
      </w:r>
      <w:r w:rsidRPr="00500538">
        <w:rPr>
          <w:rFonts w:ascii="仿宋_GB2312" w:eastAsia="仿宋_GB2312" w:hAnsi="宋体" w:hint="eastAsia"/>
          <w:sz w:val="24"/>
          <w:szCs w:val="24"/>
        </w:rPr>
        <w:t>；</w:t>
      </w:r>
    </w:p>
    <w:p w14:paraId="2FAA64F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9002D6">
        <w:rPr>
          <w:rFonts w:ascii="仿宋_GB2312" w:eastAsia="仿宋_GB2312" w:hAnsi="宋体" w:hint="eastAsia"/>
          <w:sz w:val="24"/>
          <w:szCs w:val="24"/>
        </w:rPr>
        <w:t>7</w:t>
      </w:r>
      <w:r w:rsidRPr="00500538">
        <w:rPr>
          <w:rFonts w:ascii="仿宋_GB2312" w:eastAsia="仿宋_GB2312" w:hAnsi="宋体" w:hint="eastAsia"/>
          <w:sz w:val="24"/>
          <w:szCs w:val="24"/>
        </w:rPr>
        <w:t>）</w:t>
      </w:r>
      <w:r w:rsidR="00065C15" w:rsidRPr="00500538">
        <w:rPr>
          <w:rFonts w:ascii="仿宋_GB2312" w:eastAsia="仿宋_GB2312" w:hAnsi="宋体" w:hint="eastAsia"/>
          <w:sz w:val="24"/>
          <w:szCs w:val="24"/>
        </w:rPr>
        <w:t>其他主要人员要求</w:t>
      </w:r>
      <w:r w:rsidRPr="00500538">
        <w:rPr>
          <w:rFonts w:ascii="仿宋_GB2312" w:eastAsia="仿宋_GB2312" w:hAnsi="宋体" w:hint="eastAsia"/>
          <w:sz w:val="24"/>
          <w:szCs w:val="24"/>
        </w:rPr>
        <w:t>：见投标人须知前附表。</w:t>
      </w:r>
    </w:p>
    <w:p w14:paraId="36F05B7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1.4.2</w:t>
          </w:r>
        </w:smartTag>
        <w:r w:rsidR="00BB3608" w:rsidRPr="00500538">
          <w:rPr>
            <w:rFonts w:ascii="仿宋_GB2312" w:eastAsia="仿宋_GB2312" w:hAnsi="宋体" w:hint="eastAsia"/>
            <w:sz w:val="24"/>
            <w:szCs w:val="24"/>
          </w:rPr>
          <w:t xml:space="preserve"> </w:t>
        </w:r>
      </w:smartTag>
      <w:r w:rsidR="00BB3608" w:rsidRPr="00500538">
        <w:rPr>
          <w:rFonts w:ascii="仿宋_GB2312" w:eastAsia="仿宋_GB2312" w:hAnsi="宋体" w:hint="eastAsia"/>
          <w:sz w:val="24"/>
          <w:szCs w:val="24"/>
        </w:rPr>
        <w:t>本项目不</w:t>
      </w:r>
      <w:r w:rsidRPr="00500538">
        <w:rPr>
          <w:rFonts w:ascii="仿宋_GB2312" w:eastAsia="仿宋_GB2312" w:hAnsi="宋体" w:hint="eastAsia"/>
          <w:sz w:val="24"/>
          <w:szCs w:val="24"/>
        </w:rPr>
        <w:t>接受联合体投标。</w:t>
      </w:r>
    </w:p>
    <w:p w14:paraId="3DF1576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1.4.3</w:t>
        </w:r>
      </w:smartTag>
      <w:r w:rsidRPr="00500538">
        <w:rPr>
          <w:rFonts w:ascii="仿宋_GB2312" w:eastAsia="仿宋_GB2312" w:hAnsi="宋体" w:hint="eastAsia"/>
          <w:sz w:val="24"/>
          <w:szCs w:val="24"/>
        </w:rPr>
        <w:t xml:space="preserve"> 投标人不得存在下列情形之一：</w:t>
      </w:r>
    </w:p>
    <w:p w14:paraId="6EB37B6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（1）为招标人不具有独立法人资格的附属机构（单位）；</w:t>
      </w:r>
    </w:p>
    <w:p w14:paraId="769164C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lastRenderedPageBreak/>
        <w:t>（2）与招标人存在利害关系且可能影响招标公正性；</w:t>
      </w:r>
    </w:p>
    <w:p w14:paraId="42D4CC3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（3）与本招标项目的其他投标人为同一个单位负责人；</w:t>
      </w:r>
    </w:p>
    <w:p w14:paraId="78AC09D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（4）与本招标项目的其他投标人存在控股、管理关系；</w:t>
      </w:r>
    </w:p>
    <w:p w14:paraId="7B015F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（5）为本招标项目的代建人；</w:t>
      </w:r>
    </w:p>
    <w:p w14:paraId="7EBD9EA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（6）为本招标项目的招标代理机构；</w:t>
      </w:r>
    </w:p>
    <w:p w14:paraId="4B7BD19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（7）与本招标项目的代建人或招标代理机构同为一个法定代表人；</w:t>
      </w:r>
    </w:p>
    <w:p w14:paraId="682584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（8）与本招标项目的代建人或招标代理机构存在控股或参股关系；</w:t>
      </w:r>
    </w:p>
    <w:p w14:paraId="02617D6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（9）被依法暂停或者取消投标资格；</w:t>
      </w:r>
    </w:p>
    <w:p w14:paraId="7113D9B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（10）被责令停产停业、暂扣或者吊销许可证、暂扣或者吊销执照；</w:t>
      </w:r>
    </w:p>
    <w:p w14:paraId="2194156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（11）进入清算程序，或被宣告破产，或其他丧失履约能力的情形；</w:t>
      </w:r>
    </w:p>
    <w:p w14:paraId="4905EBC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（12）在最近三年内发生重大质量问题（以相关行业主管部门的行政处罚决定或司法机关出具的有关法律文书为准）；</w:t>
      </w:r>
    </w:p>
    <w:p w14:paraId="0332351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（13）被工商行政管理机关在全国企业信用信息公示系统中列入严重违法失信企业名单；</w:t>
      </w:r>
    </w:p>
    <w:p w14:paraId="382A7A8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（14）被最高人民法院在“信用中国”网站（www.creditchina.gov.cn）或各级信用信息共享平台中列入失信被执行人名单；</w:t>
      </w:r>
    </w:p>
    <w:p w14:paraId="50AAA2F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（15）在近三年内投标人或其法定代表人、拟委任的项目负责人有行贿犯罪行为的（以检察机关职务犯罪预防部门出具的查询结果为准）；</w:t>
      </w:r>
    </w:p>
    <w:p w14:paraId="3D3A06F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（16）法律法规或投标人须知前附表规定的其他情形。</w:t>
      </w:r>
    </w:p>
    <w:p w14:paraId="7629FE87"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1.5 费用承担</w:t>
      </w:r>
    </w:p>
    <w:p w14:paraId="4416883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投标人准备和参加投标活动发生的费用自理。</w:t>
      </w:r>
    </w:p>
    <w:p w14:paraId="2F747388"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1.6</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保密</w:t>
      </w:r>
    </w:p>
    <w:p w14:paraId="2181022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参与招标投标活动的各方应对招标文件和投标文件中的商业和技术等秘密保密，否则应承担相应的法律责任。</w:t>
      </w:r>
    </w:p>
    <w:p w14:paraId="6D3D1CAF"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1.7 语言文字</w:t>
      </w:r>
    </w:p>
    <w:p w14:paraId="5C82697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招标投标文件使用的语言文字为中文。专用术语使用外文的，应附有中文注释。</w:t>
      </w:r>
    </w:p>
    <w:p w14:paraId="12142EA2"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1.8</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计量单位</w:t>
      </w:r>
    </w:p>
    <w:p w14:paraId="2B4DA5C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所有计量均采用中华人民共和国法定计量单位。</w:t>
      </w:r>
    </w:p>
    <w:p w14:paraId="5CDD0A6C"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1.9 踏勘现场</w:t>
      </w:r>
    </w:p>
    <w:p w14:paraId="26E5B03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1.9.1</w:t>
        </w:r>
      </w:smartTag>
      <w:r w:rsidRPr="00500538">
        <w:rPr>
          <w:rFonts w:ascii="仿宋_GB2312" w:eastAsia="仿宋_GB2312" w:hAnsi="宋体" w:hint="eastAsia"/>
          <w:sz w:val="24"/>
          <w:szCs w:val="24"/>
        </w:rPr>
        <w:t xml:space="preserve"> 投标人须知前附表规定组织踏勘现场的，招标人按投标人须知前附表规定的时间、地点组织投标人踏勘项目现场。部分投标人未按时参加踏勘现场的，不影响踏勘现场的正常进行。</w:t>
      </w:r>
    </w:p>
    <w:p w14:paraId="54A720A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1.9.2</w:t>
        </w:r>
      </w:smartTag>
      <w:r w:rsidRPr="00500538">
        <w:rPr>
          <w:rFonts w:ascii="仿宋_GB2312" w:eastAsia="仿宋_GB2312" w:hAnsi="宋体" w:hint="eastAsia"/>
          <w:sz w:val="24"/>
          <w:szCs w:val="24"/>
        </w:rPr>
        <w:t xml:space="preserve"> 投标人踏勘现场发生的费用自理。</w:t>
      </w:r>
    </w:p>
    <w:p w14:paraId="2A9C704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1.9.3</w:t>
        </w:r>
      </w:smartTag>
      <w:r w:rsidRPr="00500538">
        <w:rPr>
          <w:rFonts w:ascii="仿宋_GB2312" w:eastAsia="仿宋_GB2312" w:hAnsi="宋体" w:hint="eastAsia"/>
          <w:sz w:val="24"/>
          <w:szCs w:val="24"/>
        </w:rPr>
        <w:t xml:space="preserve"> 除招标人的原因外，投标人自行负责在踏勘现场中所发生的人员伤亡和财产损失。</w:t>
      </w:r>
    </w:p>
    <w:p w14:paraId="4E8B08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1.9.4</w:t>
        </w:r>
      </w:smartTag>
      <w:r w:rsidRPr="00500538">
        <w:rPr>
          <w:rFonts w:ascii="仿宋_GB2312" w:eastAsia="仿宋_GB2312" w:hAnsi="宋体" w:hint="eastAsia"/>
          <w:sz w:val="24"/>
          <w:szCs w:val="24"/>
        </w:rPr>
        <w:t xml:space="preserve"> 招标人在踏勘现场中介绍的工程场地和相关的周边环境情况，供投标人在编制投标文件时参考，招标人不对投标人据此作出的判断和决策负责。</w:t>
      </w:r>
    </w:p>
    <w:p w14:paraId="46E3AAAC"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1.10</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投标预备会</w:t>
      </w:r>
    </w:p>
    <w:p w14:paraId="27175224"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1.10.1</w:t>
        </w:r>
      </w:smartTag>
      <w:r w:rsidRPr="00500538">
        <w:rPr>
          <w:rFonts w:ascii="仿宋_GB2312" w:eastAsia="仿宋_GB2312" w:hAnsi="宋体" w:hint="eastAsia"/>
          <w:sz w:val="24"/>
          <w:szCs w:val="24"/>
        </w:rPr>
        <w:t xml:space="preserve"> 招标人不统一召开投标预备会，如有疑问请各投标人在投标人须知前附表2.2.1规定的时间前以书面形式提出。</w:t>
      </w:r>
    </w:p>
    <w:p w14:paraId="44B6F7C2"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1.11 分包</w:t>
      </w:r>
    </w:p>
    <w:p w14:paraId="3A4BAEA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1.11.1</w:t>
        </w:r>
      </w:smartTag>
      <w:r w:rsidRPr="00500538">
        <w:rPr>
          <w:rFonts w:ascii="仿宋_GB2312" w:eastAsia="仿宋_GB2312" w:hAnsi="宋体" w:hint="eastAsia"/>
          <w:sz w:val="24"/>
          <w:szCs w:val="24"/>
        </w:rPr>
        <w:t xml:space="preserve"> 投标人拟在中标后不</w:t>
      </w:r>
      <w:r w:rsidR="00253C6A" w:rsidRPr="00500538">
        <w:rPr>
          <w:rFonts w:ascii="仿宋_GB2312" w:eastAsia="仿宋_GB2312" w:hAnsi="宋体" w:hint="eastAsia"/>
          <w:sz w:val="24"/>
          <w:szCs w:val="24"/>
        </w:rPr>
        <w:t>进行</w:t>
      </w:r>
      <w:r w:rsidRPr="00500538">
        <w:rPr>
          <w:rFonts w:ascii="仿宋_GB2312" w:eastAsia="仿宋_GB2312" w:hAnsi="宋体" w:hint="eastAsia"/>
          <w:sz w:val="24"/>
          <w:szCs w:val="24"/>
        </w:rPr>
        <w:t xml:space="preserve">分包。 </w:t>
      </w:r>
    </w:p>
    <w:p w14:paraId="0478536D"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1.12</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响应和偏差</w:t>
      </w:r>
    </w:p>
    <w:p w14:paraId="172541C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1.12.1</w:t>
        </w:r>
      </w:smartTag>
      <w:r w:rsidRPr="00500538">
        <w:rPr>
          <w:rFonts w:ascii="仿宋_GB2312" w:eastAsia="仿宋_GB2312" w:hAnsi="宋体" w:hint="eastAsia"/>
          <w:sz w:val="24"/>
          <w:szCs w:val="24"/>
        </w:rPr>
        <w:t>投标文件应当对招标文件的实质性要求和条件作出满足性或更有利于招标人的响应，否则，投标人的投标将被否决。实质性要求和条件见投标人须知前附表。</w:t>
      </w:r>
    </w:p>
    <w:p w14:paraId="0B587C0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1.12.2</w:t>
        </w:r>
      </w:smartTag>
      <w:r w:rsidRPr="00500538">
        <w:rPr>
          <w:rFonts w:ascii="仿宋_GB2312" w:eastAsia="仿宋_GB2312" w:hAnsi="宋体" w:hint="eastAsia"/>
          <w:sz w:val="24"/>
          <w:szCs w:val="24"/>
        </w:rPr>
        <w:t xml:space="preserve"> 投标人应根据招标文件的要求提供投标</w:t>
      </w:r>
      <w:r w:rsidR="00B41EF3">
        <w:rPr>
          <w:rFonts w:ascii="仿宋_GB2312" w:eastAsia="仿宋_GB2312" w:hAnsi="宋体" w:hint="eastAsia"/>
          <w:sz w:val="24"/>
          <w:szCs w:val="24"/>
        </w:rPr>
        <w:t>工作</w:t>
      </w:r>
      <w:r w:rsidR="00DF3674">
        <w:rPr>
          <w:rFonts w:ascii="仿宋_GB2312" w:eastAsia="仿宋_GB2312" w:hAnsi="宋体" w:hint="eastAsia"/>
          <w:sz w:val="24"/>
          <w:szCs w:val="24"/>
        </w:rPr>
        <w:t>专题实施</w:t>
      </w:r>
      <w:r w:rsidR="00B41EF3">
        <w:rPr>
          <w:rFonts w:ascii="仿宋_GB2312" w:eastAsia="仿宋_GB2312" w:hAnsi="宋体" w:hint="eastAsia"/>
          <w:sz w:val="24"/>
          <w:szCs w:val="24"/>
        </w:rPr>
        <w:t>计划</w:t>
      </w:r>
      <w:r w:rsidRPr="00500538">
        <w:rPr>
          <w:rFonts w:ascii="仿宋_GB2312" w:eastAsia="仿宋_GB2312" w:hAnsi="宋体" w:hint="eastAsia"/>
          <w:sz w:val="24"/>
          <w:szCs w:val="24"/>
        </w:rPr>
        <w:t>等内容以对招标文件作出响应。</w:t>
      </w:r>
    </w:p>
    <w:p w14:paraId="5C9BF0F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投标人须知前附表允许投标文件偏离招标文件某些要求的，偏差应当符合招标文件规定的偏差范围和幅度。</w:t>
      </w:r>
    </w:p>
    <w:p w14:paraId="6578F3D2"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投标文件中的下列偏差为细微偏差：</w:t>
      </w:r>
    </w:p>
    <w:p w14:paraId="6C2EBE4A"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（1）在按照第三章“评标办法”的规定对投标价进行算术性错误修正后，最终投标报价未超过最高投标限价（如有）的情况下，出现第三章“评标办法”规定的算术性错误；</w:t>
      </w:r>
    </w:p>
    <w:p w14:paraId="58471883"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w:t>
      </w:r>
      <w:r w:rsidR="00625939">
        <w:rPr>
          <w:rFonts w:ascii="仿宋_GB2312" w:eastAsia="仿宋_GB2312" w:hAnsi="宋体" w:hint="eastAsia"/>
          <w:sz w:val="24"/>
          <w:szCs w:val="24"/>
        </w:rPr>
        <w:t>工作</w:t>
      </w:r>
      <w:r w:rsidR="00DD3D49" w:rsidRPr="00500538">
        <w:rPr>
          <w:rFonts w:ascii="仿宋_GB2312" w:eastAsia="仿宋_GB2312" w:hAnsi="宋体" w:hint="eastAsia"/>
          <w:sz w:val="24"/>
          <w:szCs w:val="24"/>
        </w:rPr>
        <w:t>纲要</w:t>
      </w:r>
      <w:r w:rsidRPr="00500538">
        <w:rPr>
          <w:rFonts w:ascii="仿宋_GB2312" w:eastAsia="仿宋_GB2312" w:hAnsi="宋体" w:hint="eastAsia"/>
          <w:sz w:val="24"/>
          <w:szCs w:val="24"/>
        </w:rPr>
        <w:t>不够完善；</w:t>
      </w:r>
    </w:p>
    <w:p w14:paraId="3A844EB4"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（3）投标文件页码不连续、个别文字有遗漏错误等不影响投标文件实质性内容的偏差</w:t>
      </w:r>
      <w:r w:rsidR="00A35101" w:rsidRPr="00500538">
        <w:rPr>
          <w:rFonts w:ascii="仿宋_GB2312" w:eastAsia="仿宋_GB2312" w:hAnsi="宋体" w:hint="eastAsia"/>
          <w:sz w:val="24"/>
          <w:szCs w:val="24"/>
        </w:rPr>
        <w:t>。</w:t>
      </w:r>
    </w:p>
    <w:p w14:paraId="00CC2590"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1.12.4</w:t>
        </w:r>
      </w:smartTag>
      <w:r w:rsidRPr="00500538">
        <w:rPr>
          <w:rFonts w:ascii="仿宋_GB2312" w:eastAsia="仿宋_GB2312" w:hAnsi="宋体" w:hint="eastAsia"/>
          <w:sz w:val="24"/>
          <w:szCs w:val="24"/>
        </w:rPr>
        <w:t>评标委员会对投标文件中的细微偏差按如下规定处理：</w:t>
      </w:r>
    </w:p>
    <w:p w14:paraId="32C9B472"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（1）对于本章第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项（1）目所述的细微偏差，按照第三章“评标</w:t>
      </w:r>
      <w:r w:rsidRPr="00500538">
        <w:rPr>
          <w:rFonts w:ascii="仿宋_GB2312" w:eastAsia="仿宋_GB2312" w:hAnsi="宋体" w:hint="eastAsia"/>
          <w:sz w:val="24"/>
          <w:szCs w:val="24"/>
        </w:rPr>
        <w:lastRenderedPageBreak/>
        <w:t>办法”的规定予以修正并要求投标人进行澄清；</w:t>
      </w:r>
    </w:p>
    <w:p w14:paraId="7F1C368E"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（2）对于本章第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项（2）、（3）目所述的细微偏差，可在相关评分因素的评分中酌情扣分。</w:t>
      </w:r>
    </w:p>
    <w:p w14:paraId="7865D351" w14:textId="77777777" w:rsidR="00F553B6" w:rsidRPr="00500538" w:rsidRDefault="00F553B6" w:rsidP="00F553B6">
      <w:pPr>
        <w:pStyle w:val="2"/>
        <w:rPr>
          <w:rFonts w:ascii="仿宋_GB2312" w:eastAsia="仿宋_GB2312" w:hAnsi="Times New Roman"/>
          <w:sz w:val="28"/>
          <w:szCs w:val="28"/>
        </w:rPr>
      </w:pPr>
      <w:bookmarkStart w:id="336" w:name="_Toc104987023"/>
      <w:r w:rsidRPr="00500538">
        <w:rPr>
          <w:rFonts w:ascii="仿宋_GB2312" w:eastAsia="仿宋_GB2312" w:hAnsi="Times New Roman" w:hint="eastAsia"/>
          <w:sz w:val="28"/>
          <w:szCs w:val="28"/>
        </w:rPr>
        <w:t>2. 招标文件</w:t>
      </w:r>
      <w:bookmarkEnd w:id="336"/>
    </w:p>
    <w:p w14:paraId="7568B80B"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2.1 招标文件的组成</w:t>
      </w:r>
    </w:p>
    <w:p w14:paraId="4D69744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本招标文件包括：</w:t>
      </w:r>
    </w:p>
    <w:p w14:paraId="619FCD5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（1）招标公告；</w:t>
      </w:r>
    </w:p>
    <w:p w14:paraId="4A95903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（2）投标人须知；</w:t>
      </w:r>
    </w:p>
    <w:p w14:paraId="66CA99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（3）评标办法；</w:t>
      </w:r>
    </w:p>
    <w:p w14:paraId="05781ED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（4）合同条款及格式；</w:t>
      </w:r>
    </w:p>
    <w:p w14:paraId="6C4395F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（5）发包人要求；</w:t>
      </w:r>
    </w:p>
    <w:p w14:paraId="77DBF9B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（6）投标文件格式；</w:t>
      </w:r>
    </w:p>
    <w:p w14:paraId="4D08DB0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（7）投标人须知前附表规定的其他资料。</w:t>
      </w:r>
    </w:p>
    <w:p w14:paraId="67C819EC" w14:textId="77777777" w:rsidR="00F553B6" w:rsidRPr="00500538" w:rsidRDefault="00F553B6" w:rsidP="002E22BE">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根据本章第1.10款、第2.2款和第2.3款对招标文件所作的澄清、修改，构成招标文件的组成部分。</w:t>
      </w:r>
    </w:p>
    <w:p w14:paraId="02976647"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2.2 招标文件的澄清</w:t>
      </w:r>
    </w:p>
    <w:p w14:paraId="053B68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2.2.1</w:t>
        </w:r>
      </w:smartTag>
      <w:r w:rsidRPr="00500538">
        <w:rPr>
          <w:rFonts w:ascii="仿宋_GB2312" w:eastAsia="仿宋_GB2312" w:hAnsi="宋体" w:hint="eastAsia"/>
          <w:sz w:val="24"/>
          <w:szCs w:val="24"/>
        </w:rPr>
        <w:t xml:space="preserve">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32D13C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2.2.2</w:t>
        </w:r>
      </w:smartTag>
      <w:r w:rsidRPr="00500538">
        <w:rPr>
          <w:rFonts w:ascii="仿宋_GB2312" w:eastAsia="仿宋_GB2312" w:hAnsi="宋体" w:hint="eastAsia"/>
          <w:sz w:val="24"/>
          <w:szCs w:val="24"/>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035D1F0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2.2.3</w:t>
        </w:r>
      </w:smartTag>
      <w:r w:rsidRPr="00500538">
        <w:rPr>
          <w:rFonts w:ascii="仿宋_GB2312" w:eastAsia="仿宋_GB2312" w:hAnsi="宋体" w:hint="eastAsia"/>
          <w:sz w:val="24"/>
          <w:szCs w:val="24"/>
        </w:rPr>
        <w:t xml:space="preserve"> 投标人在收到澄清后，应按投标人须知前附表规定的时间和形式通知招标人，确认已收到该澄清。</w:t>
      </w:r>
    </w:p>
    <w:p w14:paraId="267BA39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2.2.4</w:t>
        </w:r>
      </w:smartTag>
      <w:r w:rsidRPr="00500538">
        <w:rPr>
          <w:rFonts w:ascii="仿宋_GB2312" w:eastAsia="仿宋_GB2312" w:hAnsi="宋体" w:hint="eastAsia"/>
          <w:sz w:val="24"/>
          <w:szCs w:val="24"/>
        </w:rPr>
        <w:t xml:space="preserve"> 除非招标人认为确有必要答复，否则，招标人有权拒绝回复投标人在本章第2.2.1项规定的时间后的任何澄清要求。</w:t>
      </w:r>
    </w:p>
    <w:p w14:paraId="703E8D3F"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2.3 招标文件的修改</w:t>
      </w:r>
    </w:p>
    <w:p w14:paraId="2ABDA41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2.3.1</w:t>
        </w:r>
      </w:smartTag>
      <w:r w:rsidRPr="00500538">
        <w:rPr>
          <w:rFonts w:ascii="仿宋_GB2312" w:eastAsia="仿宋_GB2312" w:hAnsi="宋体" w:hint="eastAsia"/>
          <w:sz w:val="24"/>
          <w:szCs w:val="24"/>
        </w:rPr>
        <w:t>招标人以投标人须知前附表规定的形式修改招标文件，并</w:t>
      </w:r>
      <w:r w:rsidR="009C2C95" w:rsidRPr="00500538">
        <w:rPr>
          <w:rFonts w:ascii="仿宋_GB2312" w:eastAsia="仿宋_GB2312" w:hAnsi="宋体" w:hint="eastAsia"/>
          <w:sz w:val="24"/>
          <w:szCs w:val="24"/>
        </w:rPr>
        <w:t>以公示公告的形式</w:t>
      </w:r>
      <w:r w:rsidRPr="00500538">
        <w:rPr>
          <w:rFonts w:ascii="仿宋_GB2312" w:eastAsia="仿宋_GB2312" w:hAnsi="宋体" w:hint="eastAsia"/>
          <w:sz w:val="24"/>
          <w:szCs w:val="24"/>
        </w:rPr>
        <w:t>通知所有投标人。修改招标文件的时间距本章第4.2.1项规定的投标截止时间不足15日的，并且修改内容可能影响投标文件编制的，将相应延长投标截止时间。</w:t>
      </w:r>
    </w:p>
    <w:p w14:paraId="484D107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2.3.2</w:t>
        </w:r>
      </w:smartTag>
      <w:r w:rsidRPr="00500538">
        <w:rPr>
          <w:rFonts w:ascii="仿宋_GB2312" w:eastAsia="仿宋_GB2312" w:hAnsi="宋体" w:hint="eastAsia"/>
          <w:sz w:val="24"/>
          <w:szCs w:val="24"/>
        </w:rPr>
        <w:t xml:space="preserve"> 投标人收到修改内容后，应按投标人须知前附表规定的时间和形式通知招标人，确认已收到该修改。</w:t>
      </w:r>
    </w:p>
    <w:p w14:paraId="4F7CDC8D" w14:textId="77777777" w:rsidR="00F553B6" w:rsidRPr="00500538" w:rsidRDefault="00F553B6" w:rsidP="0095047D">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2.4 招标文件的异议</w:t>
      </w:r>
    </w:p>
    <w:p w14:paraId="0425DFB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投标人或者其他利害关系人对招标文件有异议的，应当在投标截止时间10日前以书面形式提出。招标人将在收到异议之日起3日内作出答复；作出答复前，将暂停招标投标活动。</w:t>
      </w:r>
    </w:p>
    <w:p w14:paraId="3C046F29" w14:textId="77777777" w:rsidR="00F553B6" w:rsidRPr="00500538" w:rsidRDefault="00F553B6" w:rsidP="00F553B6">
      <w:pPr>
        <w:pStyle w:val="2"/>
        <w:rPr>
          <w:rFonts w:ascii="仿宋_GB2312" w:eastAsia="仿宋_GB2312" w:hAnsi="Times New Roman"/>
          <w:sz w:val="28"/>
          <w:szCs w:val="28"/>
        </w:rPr>
      </w:pPr>
      <w:bookmarkStart w:id="337" w:name="_Toc104987024"/>
      <w:r w:rsidRPr="00500538">
        <w:rPr>
          <w:rFonts w:ascii="仿宋_GB2312" w:eastAsia="仿宋_GB2312" w:hAnsi="Times New Roman" w:hint="eastAsia"/>
          <w:sz w:val="28"/>
          <w:szCs w:val="28"/>
        </w:rPr>
        <w:t>3. 投标文件</w:t>
      </w:r>
      <w:bookmarkEnd w:id="337"/>
    </w:p>
    <w:p w14:paraId="11293F28"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3.1 投标文件的组成</w:t>
      </w:r>
    </w:p>
    <w:p w14:paraId="76688B0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3.1.1</w:t>
        </w:r>
      </w:smartTag>
      <w:r w:rsidRPr="00500538">
        <w:rPr>
          <w:rFonts w:ascii="仿宋_GB2312" w:eastAsia="仿宋_GB2312" w:hAnsi="宋体" w:hint="eastAsia"/>
          <w:sz w:val="24"/>
          <w:szCs w:val="24"/>
        </w:rPr>
        <w:t xml:space="preserve"> 投标文件应包括下列内容：</w:t>
      </w:r>
    </w:p>
    <w:p w14:paraId="23AAF0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（1）投标函及投标函附录；</w:t>
      </w:r>
    </w:p>
    <w:p w14:paraId="6FDD020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（2）法定代表人身份证明或授权委托书；</w:t>
      </w:r>
    </w:p>
    <w:p w14:paraId="0CA4E98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3</w:t>
      </w:r>
      <w:r w:rsidRPr="00500538">
        <w:rPr>
          <w:rFonts w:ascii="仿宋_GB2312" w:eastAsia="仿宋_GB2312" w:hAnsi="宋体" w:hint="eastAsia"/>
          <w:sz w:val="24"/>
          <w:szCs w:val="24"/>
        </w:rPr>
        <w:t>）投标保证金；</w:t>
      </w:r>
    </w:p>
    <w:p w14:paraId="2DA0492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4</w:t>
      </w:r>
      <w:r w:rsidRPr="00500538">
        <w:rPr>
          <w:rFonts w:ascii="仿宋_GB2312" w:eastAsia="仿宋_GB2312" w:hAnsi="宋体" w:hint="eastAsia"/>
          <w:sz w:val="24"/>
          <w:szCs w:val="24"/>
        </w:rPr>
        <w:t>）</w:t>
      </w:r>
      <w:r w:rsidR="00A43169">
        <w:rPr>
          <w:rFonts w:ascii="仿宋_GB2312" w:eastAsia="仿宋_GB2312" w:hAnsi="宋体" w:hint="eastAsia"/>
          <w:sz w:val="24"/>
          <w:szCs w:val="24"/>
        </w:rPr>
        <w:t>专题</w:t>
      </w:r>
      <w:r w:rsidRPr="00500538">
        <w:rPr>
          <w:rFonts w:ascii="仿宋_GB2312" w:eastAsia="仿宋_GB2312" w:hAnsi="宋体" w:hint="eastAsia"/>
          <w:sz w:val="24"/>
          <w:szCs w:val="24"/>
        </w:rPr>
        <w:t>费用清单；</w:t>
      </w:r>
    </w:p>
    <w:p w14:paraId="7922ED8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5</w:t>
      </w:r>
      <w:r w:rsidRPr="00500538">
        <w:rPr>
          <w:rFonts w:ascii="仿宋_GB2312" w:eastAsia="仿宋_GB2312" w:hAnsi="宋体" w:hint="eastAsia"/>
          <w:sz w:val="24"/>
          <w:szCs w:val="24"/>
        </w:rPr>
        <w:t>）资格审查资料；</w:t>
      </w:r>
    </w:p>
    <w:p w14:paraId="4BFE384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6</w:t>
      </w:r>
      <w:r w:rsidRPr="00500538">
        <w:rPr>
          <w:rFonts w:ascii="仿宋_GB2312" w:eastAsia="仿宋_GB2312" w:hAnsi="宋体" w:hint="eastAsia"/>
          <w:sz w:val="24"/>
          <w:szCs w:val="24"/>
        </w:rPr>
        <w:t>）</w:t>
      </w:r>
      <w:r w:rsidR="0089042C" w:rsidRPr="00500538">
        <w:rPr>
          <w:rFonts w:ascii="仿宋_GB2312" w:eastAsia="仿宋_GB2312" w:hAnsi="宋体" w:hint="eastAsia"/>
          <w:sz w:val="24"/>
          <w:szCs w:val="24"/>
        </w:rPr>
        <w:t>承诺书</w:t>
      </w:r>
      <w:r w:rsidRPr="00500538">
        <w:rPr>
          <w:rFonts w:ascii="仿宋_GB2312" w:eastAsia="仿宋_GB2312" w:hAnsi="宋体" w:hint="eastAsia"/>
          <w:sz w:val="24"/>
          <w:szCs w:val="24"/>
        </w:rPr>
        <w:t>；</w:t>
      </w:r>
    </w:p>
    <w:p w14:paraId="72C170C7" w14:textId="77777777" w:rsidR="0089042C" w:rsidRPr="00500538" w:rsidRDefault="0089042C" w:rsidP="0089042C">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w:t>
      </w:r>
      <w:r w:rsidR="00A43169">
        <w:rPr>
          <w:rFonts w:ascii="仿宋_GB2312" w:eastAsia="仿宋_GB2312" w:hAnsi="宋体" w:hint="eastAsia"/>
          <w:sz w:val="24"/>
          <w:szCs w:val="24"/>
        </w:rPr>
        <w:t>专题实施计划</w:t>
      </w:r>
      <w:r w:rsidRPr="00500538">
        <w:rPr>
          <w:rFonts w:ascii="仿宋_GB2312" w:eastAsia="仿宋_GB2312" w:hAnsi="宋体" w:hint="eastAsia"/>
          <w:sz w:val="24"/>
          <w:szCs w:val="24"/>
        </w:rPr>
        <w:t>；</w:t>
      </w:r>
    </w:p>
    <w:p w14:paraId="021067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89042C" w:rsidRPr="00500538">
        <w:rPr>
          <w:rFonts w:ascii="仿宋_GB2312" w:eastAsia="仿宋_GB2312" w:hAnsi="宋体" w:hint="eastAsia"/>
          <w:sz w:val="24"/>
          <w:szCs w:val="24"/>
        </w:rPr>
        <w:t>8</w:t>
      </w:r>
      <w:r w:rsidRPr="00500538">
        <w:rPr>
          <w:rFonts w:ascii="仿宋_GB2312" w:eastAsia="仿宋_GB2312" w:hAnsi="宋体" w:hint="eastAsia"/>
          <w:sz w:val="24"/>
          <w:szCs w:val="24"/>
        </w:rPr>
        <w:t>）投标人须知前附表规定的其他资料。</w:t>
      </w:r>
    </w:p>
    <w:p w14:paraId="4A63223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投标人在评标过程中作出的符合法律法规和招标文件规定的澄清确认，构成投标文件的组成部分。</w:t>
      </w:r>
    </w:p>
    <w:p w14:paraId="582546D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3.1.</w:t>
        </w:r>
        <w:r w:rsidR="005A0C3A" w:rsidRPr="00500538">
          <w:rPr>
            <w:rFonts w:ascii="仿宋_GB2312" w:eastAsia="仿宋_GB2312" w:hAnsi="宋体" w:hint="eastAsia"/>
            <w:sz w:val="24"/>
            <w:szCs w:val="24"/>
          </w:rPr>
          <w:t>2</w:t>
        </w:r>
      </w:smartTag>
      <w:r w:rsidRPr="00500538">
        <w:rPr>
          <w:rFonts w:ascii="仿宋_GB2312" w:eastAsia="仿宋_GB2312" w:hAnsi="宋体" w:hint="eastAsia"/>
          <w:sz w:val="24"/>
          <w:szCs w:val="24"/>
        </w:rPr>
        <w:t xml:space="preserve"> 投标人须知前附表未要求提交投标保证金的，投标文件不包括本章第3.1.1（</w:t>
      </w:r>
      <w:r w:rsidR="00D02BB1" w:rsidRPr="00500538">
        <w:rPr>
          <w:rFonts w:ascii="仿宋_GB2312" w:eastAsia="仿宋_GB2312" w:hAnsi="宋体" w:hint="eastAsia"/>
          <w:sz w:val="24"/>
          <w:szCs w:val="24"/>
        </w:rPr>
        <w:t>3</w:t>
      </w:r>
      <w:r w:rsidRPr="00500538">
        <w:rPr>
          <w:rFonts w:ascii="仿宋_GB2312" w:eastAsia="仿宋_GB2312" w:hAnsi="宋体" w:hint="eastAsia"/>
          <w:sz w:val="24"/>
          <w:szCs w:val="24"/>
        </w:rPr>
        <w:t>）目所指的投标保证金。</w:t>
      </w:r>
    </w:p>
    <w:p w14:paraId="291B9E4B"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3.2 投标报价</w:t>
      </w:r>
    </w:p>
    <w:p w14:paraId="2394643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3.2.1</w:t>
        </w:r>
      </w:smartTag>
      <w:r w:rsidRPr="00500538">
        <w:rPr>
          <w:rFonts w:ascii="仿宋_GB2312" w:eastAsia="仿宋_GB2312" w:hAnsi="宋体" w:hint="eastAsia"/>
          <w:sz w:val="24"/>
          <w:szCs w:val="24"/>
        </w:rPr>
        <w:t>投标报价应包括国家规定的增值税税金，除投标人须知前附表另有规定外，增值税税金按一般计税方法计算。</w:t>
      </w:r>
    </w:p>
    <w:p w14:paraId="0ED5319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3.2.2</w:t>
        </w:r>
      </w:smartTag>
      <w:r w:rsidRPr="00500538">
        <w:rPr>
          <w:rFonts w:ascii="仿宋_GB2312" w:eastAsia="仿宋_GB2312" w:hAnsi="宋体" w:hint="eastAsia"/>
          <w:sz w:val="24"/>
          <w:szCs w:val="24"/>
        </w:rPr>
        <w:t xml:space="preserve"> 投标人应充分了解该项目的总体情况以及影响投标报价的其他要素。</w:t>
      </w:r>
    </w:p>
    <w:p w14:paraId="23DCAD7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3.2.3</w:t>
        </w:r>
      </w:smartTag>
      <w:r w:rsidRPr="00500538">
        <w:rPr>
          <w:rFonts w:ascii="仿宋_GB2312" w:eastAsia="仿宋_GB2312" w:hAnsi="宋体" w:hint="eastAsia"/>
          <w:sz w:val="24"/>
          <w:szCs w:val="24"/>
        </w:rPr>
        <w:t xml:space="preserve"> 本项目的报价方式见投标人须知前附表。投标人在投标截止时间前修改投标函中的投标报价总额，应同时修改投标文件“</w:t>
      </w:r>
      <w:r w:rsidR="00A43169">
        <w:rPr>
          <w:rFonts w:ascii="仿宋_GB2312" w:eastAsia="仿宋_GB2312" w:hAnsi="宋体" w:hint="eastAsia"/>
          <w:sz w:val="24"/>
          <w:szCs w:val="24"/>
        </w:rPr>
        <w:t>专题</w:t>
      </w:r>
      <w:r w:rsidR="00A43169" w:rsidRPr="00500538">
        <w:rPr>
          <w:rFonts w:ascii="仿宋_GB2312" w:eastAsia="仿宋_GB2312" w:hAnsi="宋体" w:hint="eastAsia"/>
          <w:sz w:val="24"/>
          <w:szCs w:val="24"/>
        </w:rPr>
        <w:t>费用清单</w:t>
      </w:r>
      <w:r w:rsidRPr="00500538">
        <w:rPr>
          <w:rFonts w:ascii="仿宋_GB2312" w:eastAsia="仿宋_GB2312" w:hAnsi="宋体" w:hint="eastAsia"/>
          <w:sz w:val="24"/>
          <w:szCs w:val="24"/>
        </w:rPr>
        <w:t>”中的相应报价。此修改须符合本章第4.3款的有关要求。</w:t>
      </w:r>
    </w:p>
    <w:p w14:paraId="63F6D9B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3.2.4</w:t>
        </w:r>
      </w:smartTag>
      <w:r w:rsidRPr="00500538">
        <w:rPr>
          <w:rFonts w:ascii="仿宋_GB2312" w:eastAsia="仿宋_GB2312" w:hAnsi="宋体" w:hint="eastAsia"/>
          <w:sz w:val="24"/>
          <w:szCs w:val="24"/>
        </w:rPr>
        <w:t xml:space="preserve"> 招标人设有最高投标限价的，投标人的投标报价不得超过最高投标限价，最高投标限价在投标人须知前附表中载明。</w:t>
      </w:r>
    </w:p>
    <w:p w14:paraId="100AF92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3.2.5</w:t>
        </w:r>
      </w:smartTag>
      <w:r w:rsidRPr="00500538">
        <w:rPr>
          <w:rFonts w:ascii="仿宋_GB2312" w:eastAsia="仿宋_GB2312" w:hAnsi="宋体" w:hint="eastAsia"/>
          <w:sz w:val="24"/>
          <w:szCs w:val="24"/>
        </w:rPr>
        <w:t xml:space="preserve"> 投标报价的其他要求见投标人须知前附表。</w:t>
      </w:r>
    </w:p>
    <w:p w14:paraId="10052570"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3.3 投标有效期</w:t>
      </w:r>
    </w:p>
    <w:p w14:paraId="3079EC1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3.3.1</w:t>
        </w:r>
      </w:smartTag>
      <w:r w:rsidRPr="00500538">
        <w:rPr>
          <w:rFonts w:ascii="仿宋_GB2312" w:eastAsia="仿宋_GB2312" w:hAnsi="宋体" w:hint="eastAsia"/>
          <w:sz w:val="24"/>
          <w:szCs w:val="24"/>
        </w:rPr>
        <w:t xml:space="preserve"> 除投标人须知前附表另有规定外，投标有效期为90天。</w:t>
      </w:r>
    </w:p>
    <w:p w14:paraId="5063F7B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3.3.2</w:t>
        </w:r>
      </w:smartTag>
      <w:r w:rsidRPr="00500538">
        <w:rPr>
          <w:rFonts w:ascii="仿宋_GB2312" w:eastAsia="仿宋_GB2312" w:hAnsi="宋体" w:hint="eastAsia"/>
          <w:sz w:val="24"/>
          <w:szCs w:val="24"/>
        </w:rPr>
        <w:t xml:space="preserve"> 在投标有效期内，投标人撤销投标文件的，应承担招标文件和法律规定的责任。</w:t>
      </w:r>
    </w:p>
    <w:p w14:paraId="2623FA6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3.3.3</w:t>
        </w:r>
      </w:smartTag>
      <w:r w:rsidRPr="00500538">
        <w:rPr>
          <w:rFonts w:ascii="仿宋_GB2312" w:eastAsia="仿宋_GB2312" w:hAnsi="宋体" w:hint="eastAsia"/>
          <w:sz w:val="24"/>
          <w:szCs w:val="24"/>
        </w:rPr>
        <w:t xml:space="preserve">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4D494A95"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3.4 投标保证金</w:t>
      </w:r>
    </w:p>
    <w:p w14:paraId="2BD485A2"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3.4.1 </w:t>
      </w:r>
      <w:r w:rsidRPr="00460F31">
        <w:rPr>
          <w:rFonts w:hAnsi="宋体" w:cs="Times New Roman" w:hint="eastAsia"/>
          <w:color w:val="auto"/>
          <w:kern w:val="2"/>
        </w:rPr>
        <w:t>投标人在递交投标文件的同时，应按投标人须知前附表规定的金额、形式和第六章</w:t>
      </w:r>
      <w:r w:rsidRPr="00460F31">
        <w:rPr>
          <w:rFonts w:hAnsi="宋体" w:cs="Times New Roman"/>
          <w:color w:val="auto"/>
          <w:kern w:val="2"/>
        </w:rPr>
        <w:t>“</w:t>
      </w:r>
      <w:r w:rsidRPr="00460F31">
        <w:rPr>
          <w:rFonts w:hAnsi="宋体" w:cs="Times New Roman" w:hint="eastAsia"/>
          <w:color w:val="auto"/>
          <w:kern w:val="2"/>
        </w:rPr>
        <w:t>投标文件格式</w:t>
      </w:r>
      <w:r w:rsidRPr="00460F31">
        <w:rPr>
          <w:rFonts w:hAnsi="宋体" w:cs="Times New Roman"/>
          <w:color w:val="auto"/>
          <w:kern w:val="2"/>
        </w:rPr>
        <w:t>”</w:t>
      </w:r>
      <w:r w:rsidRPr="00460F31">
        <w:rPr>
          <w:rFonts w:hAnsi="宋体" w:cs="Times New Roman" w:hint="eastAsia"/>
          <w:color w:val="auto"/>
          <w:kern w:val="2"/>
        </w:rPr>
        <w:t>规定的投标保证金格式递交投标保证金，并作为其投标文件的组成部分。</w:t>
      </w:r>
    </w:p>
    <w:p w14:paraId="13175333" w14:textId="19FFB631"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1</w:t>
      </w:r>
      <w:r w:rsidRPr="00460F31">
        <w:rPr>
          <w:rFonts w:hAnsi="宋体" w:cs="Times New Roman" w:hint="eastAsia"/>
          <w:color w:val="auto"/>
          <w:kern w:val="2"/>
        </w:rPr>
        <w:t>）</w:t>
      </w:r>
      <w:r w:rsidR="00A5373A">
        <w:rPr>
          <w:rFonts w:hAnsi="宋体" w:cs="Times New Roman" w:hint="eastAsia"/>
          <w:color w:val="auto"/>
          <w:kern w:val="2"/>
        </w:rPr>
        <w:t>投标人以现金形式提交的投标保证金，应该从基本账户转出并在投标文件中</w:t>
      </w:r>
      <w:r w:rsidR="00A5373A" w:rsidRPr="00F71A3F">
        <w:rPr>
          <w:rFonts w:hAnsi="宋体" w:cs="Times New Roman" w:hint="eastAsia"/>
          <w:color w:val="auto"/>
          <w:kern w:val="2"/>
          <w:u w:val="single"/>
        </w:rPr>
        <w:t>附上基本账户开户证明</w:t>
      </w:r>
      <w:r w:rsidR="00A5373A">
        <w:rPr>
          <w:rFonts w:hAnsi="宋体" w:cs="Times New Roman" w:hint="eastAsia"/>
          <w:color w:val="auto"/>
          <w:kern w:val="2"/>
        </w:rPr>
        <w:t>。</w:t>
      </w:r>
    </w:p>
    <w:p w14:paraId="00DF799D"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2</w:t>
      </w:r>
      <w:r w:rsidRPr="00460F31">
        <w:rPr>
          <w:rFonts w:hAnsi="宋体" w:cs="Times New Roman" w:hint="eastAsia"/>
          <w:color w:val="auto"/>
          <w:kern w:val="2"/>
        </w:rPr>
        <w:t>）投标保证金的金额见投标须知前附表。</w:t>
      </w:r>
    </w:p>
    <w:p w14:paraId="18492459"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3</w:t>
      </w:r>
      <w:r w:rsidRPr="00460F31">
        <w:rPr>
          <w:rFonts w:hAnsi="宋体" w:cs="Times New Roman" w:hint="eastAsia"/>
          <w:color w:val="auto"/>
          <w:kern w:val="2"/>
        </w:rPr>
        <w:t>）投标保证金的递交截止时间见投标须知前附表。</w:t>
      </w:r>
    </w:p>
    <w:p w14:paraId="49043988"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3.4.2 </w:t>
      </w:r>
      <w:r w:rsidRPr="00460F31">
        <w:rPr>
          <w:rFonts w:hAnsi="宋体" w:cs="Times New Roman" w:hint="eastAsia"/>
          <w:color w:val="auto"/>
          <w:kern w:val="2"/>
        </w:rPr>
        <w:t>投标人不按本章第</w:t>
      </w:r>
      <w:r w:rsidRPr="00460F31">
        <w:rPr>
          <w:rFonts w:hAnsi="宋体" w:cs="Times New Roman"/>
          <w:color w:val="auto"/>
          <w:kern w:val="2"/>
        </w:rPr>
        <w:t>3.4.1</w:t>
      </w:r>
      <w:r w:rsidRPr="00460F31">
        <w:rPr>
          <w:rFonts w:hAnsi="宋体" w:cs="Times New Roman" w:hint="eastAsia"/>
          <w:color w:val="auto"/>
          <w:kern w:val="2"/>
        </w:rPr>
        <w:t>项要求提交投标保证金的，评标委员会将否决其投标。</w:t>
      </w:r>
    </w:p>
    <w:p w14:paraId="421FFB86"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3.4.3 </w:t>
      </w:r>
      <w:r w:rsidRPr="00460F31">
        <w:rPr>
          <w:rFonts w:hAnsi="宋体" w:cs="Times New Roman" w:hint="eastAsia"/>
          <w:color w:val="auto"/>
          <w:kern w:val="2"/>
        </w:rPr>
        <w:t>招标人最迟将在与中标人签订合同后</w:t>
      </w:r>
      <w:r w:rsidRPr="00460F31">
        <w:rPr>
          <w:rFonts w:hAnsi="宋体" w:cs="Times New Roman"/>
          <w:color w:val="auto"/>
          <w:kern w:val="2"/>
        </w:rPr>
        <w:t>5</w:t>
      </w:r>
      <w:r w:rsidRPr="00460F31">
        <w:rPr>
          <w:rFonts w:hAnsi="宋体" w:cs="Times New Roman" w:hint="eastAsia"/>
          <w:color w:val="auto"/>
          <w:kern w:val="2"/>
        </w:rPr>
        <w:t>日内，向未中标的投标人和中标人无息退还投标保证金。</w:t>
      </w:r>
    </w:p>
    <w:p w14:paraId="4AB93858" w14:textId="4DA7C672" w:rsidR="00460F31" w:rsidRDefault="00460F31" w:rsidP="00460F31">
      <w:pPr>
        <w:snapToGrid w:val="0"/>
        <w:spacing w:line="360" w:lineRule="auto"/>
        <w:ind w:firstLineChars="225" w:firstLine="540"/>
        <w:rPr>
          <w:rFonts w:ascii="仿宋_GB2312" w:eastAsia="仿宋_GB2312" w:hAnsi="宋体"/>
          <w:sz w:val="24"/>
          <w:szCs w:val="24"/>
        </w:rPr>
      </w:pPr>
      <w:r w:rsidRPr="00460F31">
        <w:rPr>
          <w:rFonts w:ascii="仿宋_GB2312" w:eastAsia="仿宋_GB2312" w:hAnsi="宋体"/>
          <w:sz w:val="24"/>
          <w:szCs w:val="24"/>
        </w:rPr>
        <w:t xml:space="preserve">3.4.4 </w:t>
      </w:r>
      <w:r w:rsidRPr="00460F31">
        <w:rPr>
          <w:rFonts w:ascii="仿宋_GB2312" w:eastAsia="仿宋_GB2312" w:hAnsi="宋体" w:hint="eastAsia"/>
          <w:sz w:val="24"/>
          <w:szCs w:val="24"/>
        </w:rPr>
        <w:t>有下列情形之一的，投标保证金将不予退还：</w:t>
      </w:r>
    </w:p>
    <w:p w14:paraId="797C82C6" w14:textId="63A0DE62"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t>(</w:t>
      </w:r>
      <w:r w:rsidR="00460F31" w:rsidRPr="00460F31">
        <w:rPr>
          <w:rFonts w:hAnsi="宋体" w:cs="Times New Roman"/>
          <w:color w:val="auto"/>
          <w:kern w:val="2"/>
        </w:rPr>
        <w:t>1</w:t>
      </w:r>
      <w:r>
        <w:rPr>
          <w:rFonts w:hAnsi="宋体" w:cs="Times New Roman" w:hint="eastAsia"/>
          <w:color w:val="auto"/>
          <w:kern w:val="2"/>
        </w:rPr>
        <w:t>)</w:t>
      </w:r>
      <w:r w:rsidR="00460F31" w:rsidRPr="00460F31">
        <w:rPr>
          <w:rFonts w:hAnsi="宋体" w:cs="Times New Roman" w:hint="eastAsia"/>
          <w:color w:val="auto"/>
          <w:kern w:val="2"/>
        </w:rPr>
        <w:t>投标人在投标有效期内撤销投标文件；</w:t>
      </w:r>
    </w:p>
    <w:p w14:paraId="38B1E635" w14:textId="0416D555"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lastRenderedPageBreak/>
        <w:t>(</w:t>
      </w:r>
      <w:r>
        <w:rPr>
          <w:rFonts w:hAnsi="宋体" w:cs="Times New Roman"/>
          <w:color w:val="auto"/>
          <w:kern w:val="2"/>
        </w:rPr>
        <w:t>2</w:t>
      </w:r>
      <w:r>
        <w:rPr>
          <w:rFonts w:hAnsi="宋体" w:cs="Times New Roman" w:hint="eastAsia"/>
          <w:color w:val="auto"/>
          <w:kern w:val="2"/>
        </w:rPr>
        <w:t>)</w:t>
      </w:r>
      <w:r w:rsidR="00460F31" w:rsidRPr="00460F31">
        <w:rPr>
          <w:rFonts w:hAnsi="宋体" w:cs="Times New Roman" w:hint="eastAsia"/>
          <w:color w:val="auto"/>
          <w:kern w:val="2"/>
        </w:rPr>
        <w:t>中标人在收到工作通知单（或中标通知书）后，无正当理由不与招标人订立合同，在签订合同时向招标人提出附加条件，或者不按照招标文件要求提交履约保证金；</w:t>
      </w:r>
    </w:p>
    <w:p w14:paraId="3874D1FA" w14:textId="06200639"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t>(</w:t>
      </w:r>
      <w:r>
        <w:rPr>
          <w:rFonts w:hAnsi="宋体" w:cs="Times New Roman"/>
          <w:color w:val="auto"/>
          <w:kern w:val="2"/>
        </w:rPr>
        <w:t>3</w:t>
      </w:r>
      <w:r>
        <w:rPr>
          <w:rFonts w:hAnsi="宋体" w:cs="Times New Roman" w:hint="eastAsia"/>
          <w:color w:val="auto"/>
          <w:kern w:val="2"/>
        </w:rPr>
        <w:t>)</w:t>
      </w:r>
      <w:r w:rsidR="00460F31" w:rsidRPr="00460F31">
        <w:rPr>
          <w:rFonts w:hAnsi="宋体" w:cs="Times New Roman" w:hint="eastAsia"/>
          <w:color w:val="auto"/>
          <w:kern w:val="2"/>
        </w:rPr>
        <w:t>发生投标人须知前附表规定的其他可以不予退还投标保证金的情形。</w:t>
      </w:r>
    </w:p>
    <w:p w14:paraId="2F5BB433" w14:textId="77777777" w:rsidR="00F553B6" w:rsidRPr="00500538" w:rsidRDefault="00F553B6" w:rsidP="00FB44A2">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3.5 资格审查资料</w:t>
      </w:r>
    </w:p>
    <w:p w14:paraId="6C1CCF2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除投标人须知前附表另有规定外，投标人应按下列规定提供资格审查资料，以证明其满足本章第1.4款规定的资质、业绩、信誉等要求。</w:t>
      </w:r>
    </w:p>
    <w:p w14:paraId="284522E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3.5.1</w:t>
          </w:r>
        </w:smartTag>
        <w:r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“投标人基本情况表”应附投标人</w:t>
      </w:r>
      <w:r w:rsidR="00B65941" w:rsidRPr="00500538">
        <w:rPr>
          <w:rFonts w:ascii="仿宋_GB2312" w:eastAsia="仿宋_GB2312" w:hAnsi="宋体" w:hint="eastAsia"/>
          <w:sz w:val="24"/>
          <w:szCs w:val="24"/>
        </w:rPr>
        <w:t>的有效</w:t>
      </w:r>
      <w:r w:rsidRPr="00500538">
        <w:rPr>
          <w:rFonts w:ascii="仿宋_GB2312" w:eastAsia="仿宋_GB2312" w:hAnsi="宋体" w:hint="eastAsia"/>
          <w:sz w:val="24"/>
          <w:szCs w:val="24"/>
        </w:rPr>
        <w:t>营业执照</w:t>
      </w:r>
      <w:r w:rsidR="00B65941" w:rsidRPr="00500538">
        <w:rPr>
          <w:rFonts w:ascii="仿宋_GB2312" w:eastAsia="仿宋_GB2312" w:hAnsi="宋体" w:hint="eastAsia"/>
          <w:sz w:val="24"/>
          <w:szCs w:val="24"/>
        </w:rPr>
        <w:t>或事业单位法人证</w:t>
      </w:r>
      <w:r w:rsidRPr="00500538">
        <w:rPr>
          <w:rFonts w:ascii="仿宋_GB2312" w:eastAsia="仿宋_GB2312" w:hAnsi="宋体" w:hint="eastAsia"/>
          <w:sz w:val="24"/>
          <w:szCs w:val="24"/>
        </w:rPr>
        <w:t>、</w:t>
      </w:r>
      <w:r w:rsidR="00B65941" w:rsidRPr="00500538">
        <w:rPr>
          <w:rFonts w:ascii="仿宋_GB2312" w:eastAsia="仿宋_GB2312" w:hAnsi="宋体" w:hint="eastAsia"/>
          <w:sz w:val="24"/>
          <w:szCs w:val="24"/>
        </w:rPr>
        <w:t>基本账户开户许可证或基本账户存款信息</w:t>
      </w:r>
      <w:r w:rsidRPr="00500538">
        <w:rPr>
          <w:rFonts w:ascii="仿宋_GB2312" w:eastAsia="仿宋_GB2312" w:hAnsi="宋体" w:hint="eastAsia"/>
          <w:sz w:val="24"/>
          <w:szCs w:val="24"/>
        </w:rPr>
        <w:t>等材料的复印件。</w:t>
      </w:r>
    </w:p>
    <w:p w14:paraId="7F59CAD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906121">
        <w:rPr>
          <w:rFonts w:ascii="仿宋_GB2312" w:eastAsia="仿宋_GB2312" w:hAnsi="宋体" w:hint="eastAsia"/>
          <w:sz w:val="24"/>
          <w:szCs w:val="24"/>
        </w:rPr>
        <w:t>3.5.</w:t>
      </w:r>
      <w:r w:rsidR="00A67F0F" w:rsidRPr="00906121">
        <w:rPr>
          <w:rFonts w:ascii="仿宋_GB2312" w:eastAsia="仿宋_GB2312" w:hAnsi="宋体" w:hint="eastAsia"/>
          <w:sz w:val="24"/>
          <w:szCs w:val="24"/>
        </w:rPr>
        <w:t>2</w:t>
      </w:r>
      <w:r w:rsidRPr="00906121">
        <w:rPr>
          <w:rFonts w:ascii="仿宋_GB2312" w:eastAsia="仿宋_GB2312" w:hAnsi="宋体" w:hint="eastAsia"/>
          <w:sz w:val="24"/>
          <w:szCs w:val="24"/>
        </w:rPr>
        <w:t xml:space="preserve"> “近年完成的类似</w:t>
      </w:r>
      <w:r w:rsidR="008D7DF7" w:rsidRPr="00906121">
        <w:rPr>
          <w:rFonts w:ascii="仿宋_GB2312" w:eastAsia="仿宋_GB2312" w:hAnsi="宋体" w:hint="eastAsia"/>
          <w:sz w:val="24"/>
          <w:szCs w:val="24"/>
        </w:rPr>
        <w:t>抗风专题</w:t>
      </w:r>
      <w:r w:rsidRPr="00906121">
        <w:rPr>
          <w:rFonts w:ascii="仿宋_GB2312" w:eastAsia="仿宋_GB2312" w:hAnsi="宋体" w:hint="eastAsia"/>
          <w:sz w:val="24"/>
          <w:szCs w:val="24"/>
        </w:rPr>
        <w:t>情况表”</w:t>
      </w:r>
      <w:r w:rsidRPr="00906121">
        <w:rPr>
          <w:rFonts w:ascii="仿宋_GB2312" w:eastAsia="仿宋_GB2312" w:hAnsi="宋体" w:hint="eastAsia"/>
          <w:b/>
          <w:bCs/>
          <w:sz w:val="24"/>
          <w:szCs w:val="24"/>
        </w:rPr>
        <w:t>应附合同协议书；</w:t>
      </w:r>
      <w:r w:rsidRPr="00906121">
        <w:rPr>
          <w:rFonts w:ascii="仿宋_GB2312" w:eastAsia="仿宋_GB2312" w:hAnsi="宋体" w:hint="eastAsia"/>
          <w:sz w:val="24"/>
          <w:szCs w:val="24"/>
        </w:rPr>
        <w:t>具体时间要求见投标人须知前附表，每张表格只填写一个项目，并标明序号。</w:t>
      </w:r>
    </w:p>
    <w:p w14:paraId="32C6A34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3</w:t>
      </w:r>
      <w:r w:rsidRPr="00500538">
        <w:rPr>
          <w:rFonts w:ascii="仿宋_GB2312" w:eastAsia="仿宋_GB2312" w:hAnsi="宋体" w:hint="eastAsia"/>
          <w:sz w:val="24"/>
          <w:szCs w:val="24"/>
        </w:rPr>
        <w:t xml:space="preserve"> “正在</w:t>
      </w:r>
      <w:r w:rsidR="004F3693">
        <w:rPr>
          <w:rFonts w:ascii="仿宋_GB2312" w:eastAsia="仿宋_GB2312" w:hAnsi="宋体" w:hint="eastAsia"/>
          <w:sz w:val="24"/>
          <w:szCs w:val="24"/>
        </w:rPr>
        <w:t>研究</w:t>
      </w:r>
      <w:r w:rsidRPr="00500538">
        <w:rPr>
          <w:rFonts w:ascii="仿宋_GB2312" w:eastAsia="仿宋_GB2312" w:hAnsi="宋体" w:hint="eastAsia"/>
          <w:sz w:val="24"/>
          <w:szCs w:val="24"/>
        </w:rPr>
        <w:t>和新承接的项目情况表”应附</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和（或）合同协议书复印件。每张表格只填写一个项目，并标明序号。</w:t>
      </w:r>
    </w:p>
    <w:p w14:paraId="097264E9" w14:textId="5E9E811B" w:rsidR="00F553B6" w:rsidRPr="00946171" w:rsidRDefault="00F553B6" w:rsidP="0095047D">
      <w:pPr>
        <w:snapToGrid w:val="0"/>
        <w:spacing w:line="360" w:lineRule="auto"/>
        <w:ind w:firstLineChars="225" w:firstLine="540"/>
        <w:rPr>
          <w:rFonts w:ascii="仿宋_GB2312" w:eastAsia="仿宋_GB2312" w:hAnsi="宋体"/>
          <w:bCs/>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4</w:t>
      </w:r>
      <w:r w:rsidRPr="00500538">
        <w:rPr>
          <w:rFonts w:ascii="仿宋_GB2312" w:eastAsia="仿宋_GB2312" w:hAnsi="宋体" w:hint="eastAsia"/>
          <w:sz w:val="24"/>
          <w:szCs w:val="24"/>
        </w:rPr>
        <w:t xml:space="preserve"> “拟委任的主要人员汇总表”应填报满足本章第1.4.1项规定的项目负责人的相关信息</w:t>
      </w:r>
      <w:r w:rsidR="00F5355A">
        <w:rPr>
          <w:rFonts w:ascii="仿宋_GB2312" w:eastAsia="仿宋_GB2312" w:hAnsi="宋体" w:hint="eastAsia"/>
          <w:sz w:val="24"/>
          <w:szCs w:val="24"/>
        </w:rPr>
        <w:t>及其他主要人员的相关信息</w:t>
      </w:r>
      <w:r w:rsidRPr="00500538">
        <w:rPr>
          <w:rFonts w:ascii="仿宋_GB2312" w:eastAsia="仿宋_GB2312" w:hAnsi="宋体" w:hint="eastAsia"/>
          <w:sz w:val="24"/>
          <w:szCs w:val="24"/>
        </w:rPr>
        <w:t>。“主要人员简历表”</w:t>
      </w:r>
      <w:r w:rsidR="00D03A94">
        <w:rPr>
          <w:rFonts w:ascii="仿宋_GB2312" w:eastAsia="仿宋_GB2312" w:hAnsi="宋体" w:hint="eastAsia"/>
          <w:sz w:val="24"/>
          <w:szCs w:val="24"/>
        </w:rPr>
        <w:t>每项表格只填写一个人的信息。各表格后</w:t>
      </w:r>
      <w:r w:rsidRPr="00500538">
        <w:rPr>
          <w:rFonts w:ascii="仿宋_GB2312" w:eastAsia="仿宋_GB2312" w:hAnsi="宋体" w:hint="eastAsia"/>
          <w:sz w:val="24"/>
          <w:szCs w:val="24"/>
        </w:rPr>
        <w:t>应附</w:t>
      </w:r>
      <w:r w:rsidR="00D03A94">
        <w:rPr>
          <w:rFonts w:ascii="仿宋_GB2312" w:eastAsia="仿宋_GB2312" w:hAnsi="宋体" w:hint="eastAsia"/>
          <w:sz w:val="24"/>
          <w:szCs w:val="24"/>
        </w:rPr>
        <w:t>相应人员的</w:t>
      </w:r>
      <w:r w:rsidRPr="00500538">
        <w:rPr>
          <w:rFonts w:ascii="仿宋_GB2312" w:eastAsia="仿宋_GB2312" w:hAnsi="宋体" w:hint="eastAsia"/>
          <w:b/>
          <w:sz w:val="24"/>
          <w:szCs w:val="24"/>
          <w:u w:val="single"/>
        </w:rPr>
        <w:t>身份证、学历证、职称证、执业资格证书</w:t>
      </w:r>
      <w:r w:rsidR="006339E7" w:rsidRPr="00500538">
        <w:rPr>
          <w:rFonts w:ascii="仿宋_GB2312" w:eastAsia="仿宋_GB2312" w:hAnsi="宋体" w:hint="eastAsia"/>
          <w:b/>
          <w:sz w:val="24"/>
          <w:szCs w:val="24"/>
          <w:u w:val="single"/>
        </w:rPr>
        <w:t>（如有）</w:t>
      </w:r>
      <w:r w:rsidRPr="00500538">
        <w:rPr>
          <w:rFonts w:ascii="仿宋_GB2312" w:eastAsia="仿宋_GB2312" w:hAnsi="宋体" w:hint="eastAsia"/>
          <w:b/>
          <w:sz w:val="24"/>
          <w:szCs w:val="24"/>
          <w:u w:val="single"/>
        </w:rPr>
        <w:t>和社保缴费证明复印件</w:t>
      </w:r>
      <w:r w:rsidRPr="00500538">
        <w:rPr>
          <w:rFonts w:ascii="仿宋_GB2312" w:eastAsia="仿宋_GB2312" w:hAnsi="宋体" w:hint="eastAsia"/>
          <w:sz w:val="24"/>
          <w:szCs w:val="24"/>
        </w:rPr>
        <w:t>，管理过的项目业绩须附</w:t>
      </w:r>
      <w:r w:rsidRPr="00500538">
        <w:rPr>
          <w:rFonts w:ascii="仿宋_GB2312" w:eastAsia="仿宋_GB2312" w:hAnsi="宋体" w:hint="eastAsia"/>
          <w:b/>
          <w:sz w:val="24"/>
          <w:szCs w:val="24"/>
          <w:u w:val="single"/>
        </w:rPr>
        <w:t>合同协议书复印件</w:t>
      </w:r>
      <w:r w:rsidR="003A1156" w:rsidRPr="003A1156">
        <w:rPr>
          <w:rFonts w:ascii="仿宋_GB2312" w:eastAsia="仿宋_GB2312" w:hAnsi="宋体" w:hint="eastAsia"/>
          <w:b/>
          <w:sz w:val="24"/>
          <w:szCs w:val="24"/>
        </w:rPr>
        <w:t>，</w:t>
      </w:r>
      <w:r w:rsidR="003A1156" w:rsidRPr="00946171">
        <w:rPr>
          <w:rFonts w:ascii="仿宋_GB2312" w:eastAsia="仿宋_GB2312" w:hAnsi="宋体" w:hint="eastAsia"/>
          <w:bCs/>
          <w:sz w:val="24"/>
          <w:szCs w:val="24"/>
        </w:rPr>
        <w:t>参与过的项目应附项目成果报告封面、签字页</w:t>
      </w:r>
      <w:r w:rsidR="00FB60CD">
        <w:rPr>
          <w:rFonts w:ascii="仿宋_GB2312" w:eastAsia="仿宋_GB2312" w:hAnsi="宋体" w:hint="eastAsia"/>
          <w:bCs/>
          <w:sz w:val="24"/>
          <w:szCs w:val="24"/>
        </w:rPr>
        <w:t>等类似能证明业绩的</w:t>
      </w:r>
      <w:bookmarkStart w:id="338" w:name="_GoBack"/>
      <w:bookmarkEnd w:id="338"/>
      <w:r w:rsidR="004903F2" w:rsidRPr="00946171">
        <w:rPr>
          <w:rFonts w:ascii="仿宋_GB2312" w:eastAsia="仿宋_GB2312" w:hAnsi="宋体" w:hint="eastAsia"/>
          <w:bCs/>
          <w:sz w:val="24"/>
          <w:szCs w:val="24"/>
        </w:rPr>
        <w:t>文件。</w:t>
      </w:r>
    </w:p>
    <w:p w14:paraId="0496062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5</w:t>
      </w:r>
      <w:r w:rsidRPr="00500538">
        <w:rPr>
          <w:rFonts w:ascii="仿宋_GB2312" w:eastAsia="仿宋_GB2312" w:hAnsi="宋体" w:hint="eastAsia"/>
          <w:sz w:val="24"/>
          <w:szCs w:val="24"/>
        </w:rPr>
        <w:t xml:space="preserve"> “拟投入本项目的主要设备表”应填报满足本</w:t>
      </w:r>
      <w:r w:rsidR="00FB44A2" w:rsidRPr="00500538">
        <w:rPr>
          <w:rFonts w:ascii="仿宋_GB2312" w:eastAsia="仿宋_GB2312" w:hAnsi="宋体" w:hint="eastAsia"/>
          <w:sz w:val="24"/>
          <w:szCs w:val="24"/>
        </w:rPr>
        <w:t>项目</w:t>
      </w:r>
      <w:r w:rsidR="00082F2F">
        <w:rPr>
          <w:rFonts w:ascii="仿宋_GB2312" w:eastAsia="仿宋_GB2312" w:hAnsi="宋体" w:hint="eastAsia"/>
          <w:sz w:val="24"/>
          <w:szCs w:val="24"/>
        </w:rPr>
        <w:t>抗风专题</w:t>
      </w:r>
      <w:r w:rsidR="00FB44A2" w:rsidRPr="00500538">
        <w:rPr>
          <w:rFonts w:ascii="仿宋_GB2312" w:eastAsia="仿宋_GB2312" w:hAnsi="宋体" w:hint="eastAsia"/>
          <w:sz w:val="24"/>
          <w:szCs w:val="24"/>
        </w:rPr>
        <w:t>工作</w:t>
      </w:r>
      <w:r w:rsidRPr="00500538">
        <w:rPr>
          <w:rFonts w:ascii="仿宋_GB2312" w:eastAsia="仿宋_GB2312" w:hAnsi="宋体" w:hint="eastAsia"/>
          <w:sz w:val="24"/>
          <w:szCs w:val="24"/>
        </w:rPr>
        <w:t>的设备。</w:t>
      </w:r>
    </w:p>
    <w:p w14:paraId="0A75DE68"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3.6 备选投标方案</w:t>
      </w:r>
    </w:p>
    <w:p w14:paraId="66E1FB0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3.6.1</w:t>
        </w:r>
      </w:smartTag>
      <w:r w:rsidRPr="00500538">
        <w:rPr>
          <w:rFonts w:ascii="仿宋_GB2312" w:eastAsia="仿宋_GB2312" w:hAnsi="宋体" w:hint="eastAsia"/>
          <w:sz w:val="24"/>
          <w:szCs w:val="24"/>
        </w:rPr>
        <w:t xml:space="preserve"> 除投标人须知前附表规定允许外，投标人不得递交备选投标方案，否则其投标将被否决。</w:t>
      </w:r>
    </w:p>
    <w:p w14:paraId="0667D45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3.6.2</w:t>
        </w:r>
      </w:smartTag>
      <w:r w:rsidRPr="00500538">
        <w:rPr>
          <w:rFonts w:ascii="仿宋_GB2312" w:eastAsia="仿宋_GB2312" w:hAnsi="宋体" w:hint="eastAsia"/>
          <w:sz w:val="24"/>
          <w:szCs w:val="24"/>
        </w:rPr>
        <w:t xml:space="preserve"> 允许投标人递交备选投标方案的，只有中标人所递交的备选投标方案方可予以考虑。评标委员会认为中标人的备选投标方案优于其按照招标文件要求编制的投标方案的，招标人可以接受该备选投标方案。</w:t>
      </w:r>
    </w:p>
    <w:p w14:paraId="584A128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3.6.3</w:t>
        </w:r>
      </w:smartTag>
      <w:r w:rsidRPr="00500538">
        <w:rPr>
          <w:rFonts w:ascii="仿宋_GB2312" w:eastAsia="仿宋_GB2312" w:hAnsi="宋体" w:hint="eastAsia"/>
          <w:sz w:val="24"/>
          <w:szCs w:val="24"/>
        </w:rPr>
        <w:t xml:space="preserve"> 投标人提供两个或两个以上投标报价，或者在投标文件中提供一个报价，但同时提供两个或两个以上</w:t>
      </w:r>
      <w:r w:rsidR="00082F2F">
        <w:rPr>
          <w:rFonts w:ascii="仿宋_GB2312" w:eastAsia="仿宋_GB2312" w:hAnsi="宋体" w:hint="eastAsia"/>
          <w:sz w:val="24"/>
          <w:szCs w:val="24"/>
        </w:rPr>
        <w:t>工作</w:t>
      </w:r>
      <w:r w:rsidRPr="00500538">
        <w:rPr>
          <w:rFonts w:ascii="仿宋_GB2312" w:eastAsia="仿宋_GB2312" w:hAnsi="宋体" w:hint="eastAsia"/>
          <w:sz w:val="24"/>
          <w:szCs w:val="24"/>
        </w:rPr>
        <w:t>方案的，视为提供备选方案。</w:t>
      </w:r>
    </w:p>
    <w:p w14:paraId="2CB5A7BA"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3.7 投标文件的编制</w:t>
      </w:r>
    </w:p>
    <w:p w14:paraId="4FF04683" w14:textId="77B75851"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3.7.1</w:t>
        </w:r>
      </w:smartTag>
      <w:r w:rsidRPr="00500538">
        <w:rPr>
          <w:rFonts w:ascii="仿宋_GB2312" w:eastAsia="仿宋_GB2312" w:hAnsi="宋体" w:hint="eastAsia"/>
          <w:sz w:val="24"/>
          <w:szCs w:val="24"/>
        </w:rPr>
        <w:t xml:space="preserve"> 投标文件应按第六章“投标文件格式”进行编写，如有必要，可以增加附页，作为投标文件的组成部分。</w:t>
      </w:r>
      <w:r w:rsidR="00027141">
        <w:rPr>
          <w:rFonts w:ascii="仿宋_GB2312" w:eastAsia="仿宋_GB2312" w:hAnsi="宋体" w:hint="eastAsia"/>
          <w:sz w:val="24"/>
          <w:szCs w:val="24"/>
        </w:rPr>
        <w:t>其中，投标函附录在满足招标文件实质性要求的基础上，可以提出比招标文件要求更有利于招标人的承诺。</w:t>
      </w:r>
    </w:p>
    <w:p w14:paraId="4FCDF56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3.7.2</w:t>
        </w:r>
      </w:smartTag>
      <w:r w:rsidRPr="00500538">
        <w:rPr>
          <w:rFonts w:ascii="仿宋_GB2312" w:eastAsia="仿宋_GB2312" w:hAnsi="宋体" w:hint="eastAsia"/>
          <w:sz w:val="24"/>
          <w:szCs w:val="24"/>
        </w:rPr>
        <w:t xml:space="preserve"> 投标文件应当对招标文件有关服务期限、投标有效期、发包人要求、招标范围等实质性内容作出响应。</w:t>
      </w:r>
    </w:p>
    <w:p w14:paraId="28C2B0B2" w14:textId="77777777" w:rsidR="005645C4" w:rsidRPr="005645C4" w:rsidRDefault="00F553B6" w:rsidP="005645C4">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3.7.3</w:t>
        </w:r>
      </w:smartTag>
      <w:r w:rsidRPr="00500538">
        <w:rPr>
          <w:rFonts w:ascii="仿宋_GB2312" w:eastAsia="仿宋_GB2312" w:hAnsi="宋体" w:hint="eastAsia"/>
          <w:sz w:val="24"/>
          <w:szCs w:val="24"/>
        </w:rPr>
        <w:t>（1）</w:t>
      </w:r>
      <w:r w:rsidR="005645C4" w:rsidRPr="005645C4">
        <w:rPr>
          <w:rFonts w:ascii="仿宋_GB2312" w:eastAsia="仿宋_GB2312" w:hAnsi="宋体"/>
          <w:sz w:val="24"/>
          <w:szCs w:val="24"/>
        </w:rPr>
        <w:t>投标文件应用不褪色的材料书写或打印。投标文件格式中明确要求投标人加盖单位</w:t>
      </w:r>
      <w:r w:rsidR="005645C4" w:rsidRPr="005645C4">
        <w:rPr>
          <w:rFonts w:ascii="仿宋_GB2312" w:eastAsia="仿宋_GB2312" w:hAnsi="宋体" w:hint="eastAsia"/>
          <w:sz w:val="24"/>
          <w:szCs w:val="24"/>
        </w:rPr>
        <w:t>公</w:t>
      </w:r>
      <w:r w:rsidR="005645C4" w:rsidRPr="005645C4">
        <w:rPr>
          <w:rFonts w:ascii="仿宋_GB2312" w:eastAsia="仿宋_GB2312" w:hAnsi="宋体"/>
          <w:sz w:val="24"/>
          <w:szCs w:val="24"/>
        </w:rPr>
        <w:t>章之处，必须加盖单位</w:t>
      </w:r>
      <w:r w:rsidR="005645C4" w:rsidRPr="005645C4">
        <w:rPr>
          <w:rFonts w:ascii="仿宋_GB2312" w:eastAsia="仿宋_GB2312" w:hAnsi="宋体" w:hint="eastAsia"/>
          <w:sz w:val="24"/>
          <w:szCs w:val="24"/>
        </w:rPr>
        <w:t>公</w:t>
      </w:r>
      <w:r w:rsidR="005645C4" w:rsidRPr="005645C4">
        <w:rPr>
          <w:rFonts w:ascii="仿宋_GB2312" w:eastAsia="仿宋_GB2312" w:hAnsi="宋体"/>
          <w:sz w:val="24"/>
          <w:szCs w:val="24"/>
        </w:rPr>
        <w:t>章。其中，投标函及对投标文件的澄清和说明应加盖投标人单位</w:t>
      </w:r>
      <w:r w:rsidR="005645C4" w:rsidRPr="005645C4">
        <w:rPr>
          <w:rFonts w:ascii="仿宋_GB2312" w:eastAsia="仿宋_GB2312" w:hAnsi="宋体" w:hint="eastAsia"/>
          <w:sz w:val="24"/>
          <w:szCs w:val="24"/>
        </w:rPr>
        <w:t>公</w:t>
      </w:r>
      <w:r w:rsidR="005645C4" w:rsidRPr="005645C4">
        <w:rPr>
          <w:rFonts w:ascii="仿宋_GB2312" w:eastAsia="仿宋_GB2312" w:hAnsi="宋体"/>
          <w:sz w:val="24"/>
          <w:szCs w:val="24"/>
        </w:rPr>
        <w:t>章，或由投标人的法定代表人或其委托代理人签字。</w:t>
      </w:r>
    </w:p>
    <w:p w14:paraId="50016A37" w14:textId="77777777" w:rsidR="005645C4" w:rsidRPr="005645C4" w:rsidRDefault="005645C4" w:rsidP="005645C4">
      <w:pPr>
        <w:snapToGrid w:val="0"/>
        <w:spacing w:line="360" w:lineRule="auto"/>
        <w:ind w:firstLineChars="225" w:firstLine="540"/>
        <w:rPr>
          <w:rFonts w:ascii="仿宋_GB2312" w:eastAsia="仿宋_GB2312" w:hAnsi="宋体"/>
          <w:sz w:val="24"/>
          <w:szCs w:val="24"/>
        </w:rPr>
      </w:pPr>
      <w:r w:rsidRPr="005645C4">
        <w:rPr>
          <w:rFonts w:ascii="仿宋_GB2312" w:eastAsia="仿宋_GB2312" w:hAnsi="宋体"/>
          <w:sz w:val="24"/>
          <w:szCs w:val="24"/>
        </w:rPr>
        <w:t>如果投标文件由委托代理人签署，则投标人须提交授权委托书，授权委托书应按第六章</w:t>
      </w:r>
      <w:r w:rsidRPr="005645C4">
        <w:rPr>
          <w:rFonts w:ascii="仿宋_GB2312" w:eastAsia="仿宋_GB2312" w:hAnsi="宋体"/>
          <w:sz w:val="24"/>
          <w:szCs w:val="24"/>
        </w:rPr>
        <w:t>“</w:t>
      </w:r>
      <w:r w:rsidRPr="005645C4">
        <w:rPr>
          <w:rFonts w:ascii="仿宋_GB2312" w:eastAsia="仿宋_GB2312" w:hAnsi="宋体"/>
          <w:sz w:val="24"/>
          <w:szCs w:val="24"/>
        </w:rPr>
        <w:t>投标文件格式</w:t>
      </w:r>
      <w:r w:rsidRPr="005645C4">
        <w:rPr>
          <w:rFonts w:ascii="仿宋_GB2312" w:eastAsia="仿宋_GB2312" w:hAnsi="宋体"/>
          <w:sz w:val="24"/>
          <w:szCs w:val="24"/>
        </w:rPr>
        <w:t>”</w:t>
      </w:r>
      <w:r w:rsidRPr="005645C4">
        <w:rPr>
          <w:rFonts w:ascii="仿宋_GB2312" w:eastAsia="仿宋_GB2312" w:hAnsi="宋体"/>
          <w:sz w:val="24"/>
          <w:szCs w:val="24"/>
        </w:rPr>
        <w:t>的要求出具，并由法定代表人和委托代理人</w:t>
      </w:r>
      <w:r w:rsidRPr="005645C4">
        <w:rPr>
          <w:rFonts w:ascii="仿宋_GB2312" w:eastAsia="仿宋_GB2312" w:hAnsi="宋体" w:hint="eastAsia"/>
          <w:sz w:val="24"/>
          <w:szCs w:val="24"/>
        </w:rPr>
        <w:t>签字或盖</w:t>
      </w:r>
      <w:r w:rsidRPr="005645C4">
        <w:rPr>
          <w:rFonts w:ascii="仿宋_GB2312" w:eastAsia="仿宋_GB2312" w:hAnsi="宋体"/>
          <w:sz w:val="24"/>
          <w:szCs w:val="24"/>
        </w:rPr>
        <w:t>印章。</w:t>
      </w:r>
    </w:p>
    <w:p w14:paraId="615499BE" w14:textId="77777777" w:rsidR="005645C4" w:rsidRPr="005645C4" w:rsidRDefault="005645C4" w:rsidP="005645C4">
      <w:pPr>
        <w:snapToGrid w:val="0"/>
        <w:spacing w:line="360" w:lineRule="auto"/>
        <w:ind w:firstLineChars="225" w:firstLine="540"/>
        <w:rPr>
          <w:rFonts w:ascii="仿宋_GB2312" w:eastAsia="仿宋_GB2312" w:hAnsi="宋体"/>
          <w:sz w:val="24"/>
          <w:szCs w:val="24"/>
        </w:rPr>
      </w:pPr>
      <w:r w:rsidRPr="005645C4">
        <w:rPr>
          <w:rFonts w:ascii="仿宋_GB2312" w:eastAsia="仿宋_GB2312" w:hAnsi="宋体"/>
          <w:sz w:val="24"/>
          <w:szCs w:val="24"/>
        </w:rPr>
        <w:t>如果由投标人的法定代表人亲自签署投标文件，则投标人须提交法定代表人身份证明，身份证明应符合第六章</w:t>
      </w:r>
      <w:r w:rsidRPr="005645C4">
        <w:rPr>
          <w:rFonts w:ascii="仿宋_GB2312" w:eastAsia="仿宋_GB2312" w:hAnsi="宋体"/>
          <w:sz w:val="24"/>
          <w:szCs w:val="24"/>
        </w:rPr>
        <w:t>“</w:t>
      </w:r>
      <w:r w:rsidRPr="005645C4">
        <w:rPr>
          <w:rFonts w:ascii="仿宋_GB2312" w:eastAsia="仿宋_GB2312" w:hAnsi="宋体"/>
          <w:sz w:val="24"/>
          <w:szCs w:val="24"/>
        </w:rPr>
        <w:t>投标文件格式</w:t>
      </w:r>
      <w:r w:rsidRPr="005645C4">
        <w:rPr>
          <w:rFonts w:ascii="仿宋_GB2312" w:eastAsia="仿宋_GB2312" w:hAnsi="宋体"/>
          <w:sz w:val="24"/>
          <w:szCs w:val="24"/>
        </w:rPr>
        <w:t>”</w:t>
      </w:r>
      <w:r w:rsidRPr="005645C4">
        <w:rPr>
          <w:rFonts w:ascii="仿宋_GB2312" w:eastAsia="仿宋_GB2312" w:hAnsi="宋体"/>
          <w:sz w:val="24"/>
          <w:szCs w:val="24"/>
        </w:rPr>
        <w:t>的要求。</w:t>
      </w:r>
    </w:p>
    <w:p w14:paraId="6CECCC06" w14:textId="17FA52AF" w:rsidR="008C7BB9" w:rsidRDefault="005645C4" w:rsidP="005645C4">
      <w:pPr>
        <w:snapToGrid w:val="0"/>
        <w:spacing w:line="360" w:lineRule="auto"/>
        <w:ind w:firstLineChars="225" w:firstLine="540"/>
        <w:rPr>
          <w:rFonts w:ascii="仿宋_GB2312" w:eastAsia="仿宋_GB2312" w:hAnsi="宋体"/>
          <w:sz w:val="24"/>
          <w:szCs w:val="24"/>
        </w:rPr>
      </w:pPr>
      <w:r w:rsidRPr="005645C4">
        <w:rPr>
          <w:rFonts w:ascii="仿宋_GB2312" w:eastAsia="仿宋_GB2312" w:hAnsi="宋体"/>
          <w:sz w:val="24"/>
          <w:szCs w:val="24"/>
        </w:rPr>
        <w:t>投标文件应尽量避免涂改、行间插字或删除。如果出现上述情况，改动之处应由投标人的法定代表人或其授权的代理人签字或盖单位</w:t>
      </w:r>
      <w:r w:rsidRPr="005645C4">
        <w:rPr>
          <w:rFonts w:ascii="仿宋_GB2312" w:eastAsia="仿宋_GB2312" w:hAnsi="宋体" w:hint="eastAsia"/>
          <w:sz w:val="24"/>
          <w:szCs w:val="24"/>
        </w:rPr>
        <w:t>公</w:t>
      </w:r>
      <w:r w:rsidRPr="005645C4">
        <w:rPr>
          <w:rFonts w:ascii="仿宋_GB2312" w:eastAsia="仿宋_GB2312" w:hAnsi="宋体"/>
          <w:sz w:val="24"/>
          <w:szCs w:val="24"/>
        </w:rPr>
        <w:t>章。</w:t>
      </w:r>
    </w:p>
    <w:p w14:paraId="4D17A8D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（2）投标文件正本一份，副本份数见投标人须知前附表。正本和副本的</w:t>
      </w:r>
      <w:r w:rsidRPr="00500538">
        <w:rPr>
          <w:rFonts w:ascii="仿宋_GB2312" w:eastAsia="仿宋_GB2312" w:hAnsi="宋体" w:hint="eastAsia"/>
          <w:sz w:val="24"/>
          <w:szCs w:val="24"/>
          <w:u w:val="single"/>
        </w:rPr>
        <w:t>封面右上角上应清楚地标记“正本”或“副本”的字样</w:t>
      </w:r>
      <w:r w:rsidRPr="00500538">
        <w:rPr>
          <w:rFonts w:ascii="仿宋_GB2312" w:eastAsia="仿宋_GB2312" w:hAnsi="宋体" w:hint="eastAsia"/>
          <w:sz w:val="24"/>
          <w:szCs w:val="24"/>
        </w:rPr>
        <w:t>。投标人应根据投标人须知前附表要求提供电子版文件。当副本和正本不一致或电子版文件和纸质正本文件不一致时，以纸质正本文件为准。</w:t>
      </w:r>
    </w:p>
    <w:p w14:paraId="1FB64CD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（3）投标文件的正本与副本应分别装订，并编制目录，投标文件需分册装订的，具体分册装订要求见投标人须知前附表规定。</w:t>
      </w:r>
    </w:p>
    <w:p w14:paraId="2FAF18DE" w14:textId="77777777" w:rsidR="00F553B6" w:rsidRPr="00500538" w:rsidRDefault="00F553B6" w:rsidP="006E6131">
      <w:pPr>
        <w:pStyle w:val="2"/>
        <w:rPr>
          <w:rFonts w:ascii="仿宋_GB2312" w:eastAsia="仿宋_GB2312" w:hAnsi="Times New Roman"/>
          <w:sz w:val="28"/>
          <w:szCs w:val="28"/>
        </w:rPr>
      </w:pPr>
      <w:bookmarkStart w:id="339" w:name="_Toc104987025"/>
      <w:r w:rsidRPr="00500538">
        <w:rPr>
          <w:rFonts w:ascii="仿宋_GB2312" w:eastAsia="仿宋_GB2312" w:hAnsi="Times New Roman" w:hint="eastAsia"/>
          <w:sz w:val="28"/>
          <w:szCs w:val="28"/>
        </w:rPr>
        <w:t>4. 投标</w:t>
      </w:r>
      <w:bookmarkEnd w:id="339"/>
    </w:p>
    <w:p w14:paraId="6B59D609"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4.1 投标文件的密封和标记</w:t>
      </w:r>
    </w:p>
    <w:p w14:paraId="70750BDB" w14:textId="38C5A578"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4.1.1</w:t>
        </w:r>
      </w:smartTag>
      <w:r w:rsidRPr="00500538">
        <w:rPr>
          <w:rFonts w:ascii="仿宋_GB2312" w:eastAsia="仿宋_GB2312" w:hAnsi="宋体" w:hint="eastAsia"/>
          <w:sz w:val="24"/>
          <w:szCs w:val="24"/>
        </w:rPr>
        <w:t>投标文件应密封包装，并</w:t>
      </w:r>
      <w:r w:rsidRPr="00500538">
        <w:rPr>
          <w:rFonts w:ascii="仿宋_GB2312" w:eastAsia="仿宋_GB2312" w:hAnsi="宋体" w:hint="eastAsia"/>
          <w:sz w:val="24"/>
          <w:szCs w:val="24"/>
          <w:u w:val="single"/>
        </w:rPr>
        <w:t>在封套的封口处加盖投标人单位</w:t>
      </w:r>
      <w:r w:rsidR="00946171">
        <w:rPr>
          <w:rFonts w:ascii="仿宋_GB2312" w:eastAsia="仿宋_GB2312" w:hAnsi="宋体" w:hint="eastAsia"/>
          <w:sz w:val="24"/>
          <w:szCs w:val="24"/>
          <w:u w:val="single"/>
        </w:rPr>
        <w:t>公</w:t>
      </w:r>
      <w:r w:rsidRPr="00500538">
        <w:rPr>
          <w:rFonts w:ascii="仿宋_GB2312" w:eastAsia="仿宋_GB2312" w:hAnsi="宋体" w:hint="eastAsia"/>
          <w:sz w:val="24"/>
          <w:szCs w:val="24"/>
          <w:u w:val="single"/>
        </w:rPr>
        <w:t>章或由投标人的法定代表人或其授权的代理人签字</w:t>
      </w:r>
      <w:r w:rsidRPr="00500538">
        <w:rPr>
          <w:rFonts w:ascii="仿宋_GB2312" w:eastAsia="仿宋_GB2312" w:hAnsi="宋体" w:hint="eastAsia"/>
          <w:sz w:val="24"/>
          <w:szCs w:val="24"/>
        </w:rPr>
        <w:t>。</w:t>
      </w:r>
    </w:p>
    <w:p w14:paraId="5554C2A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4.1.2</w:t>
        </w:r>
      </w:smartTag>
      <w:r w:rsidRPr="00500538">
        <w:rPr>
          <w:rFonts w:ascii="仿宋_GB2312" w:eastAsia="仿宋_GB2312" w:hAnsi="宋体" w:hint="eastAsia"/>
          <w:sz w:val="24"/>
          <w:szCs w:val="24"/>
        </w:rPr>
        <w:t xml:space="preserve"> 投标文件封套上应写明的内容见投标人须知前附表。</w:t>
      </w:r>
    </w:p>
    <w:p w14:paraId="2FBD32E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4.1.3</w:t>
        </w:r>
      </w:smartTag>
      <w:r w:rsidRPr="00500538">
        <w:rPr>
          <w:rFonts w:ascii="仿宋_GB2312" w:eastAsia="仿宋_GB2312" w:hAnsi="宋体" w:hint="eastAsia"/>
          <w:sz w:val="24"/>
          <w:szCs w:val="24"/>
        </w:rPr>
        <w:t xml:space="preserve"> 未按本章第4.1.1项要求密封的投标文件，招标人将予以拒收。</w:t>
      </w:r>
    </w:p>
    <w:p w14:paraId="08568969"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lastRenderedPageBreak/>
        <w:t>4.2 投标文件的递交</w:t>
      </w:r>
    </w:p>
    <w:p w14:paraId="7AE22B2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4.2.1</w:t>
        </w:r>
      </w:smartTag>
      <w:r w:rsidRPr="00500538">
        <w:rPr>
          <w:rFonts w:ascii="仿宋_GB2312" w:eastAsia="仿宋_GB2312" w:hAnsi="宋体" w:hint="eastAsia"/>
          <w:sz w:val="24"/>
          <w:szCs w:val="24"/>
        </w:rPr>
        <w:t xml:space="preserve"> 投标人应在投标人须知前附表规定的投标截止时间前递交投标文件。</w:t>
      </w:r>
    </w:p>
    <w:p w14:paraId="519F59B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4.2.2</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投标人递交投标文件的地点：见投标人须知前附表。</w:t>
      </w:r>
    </w:p>
    <w:p w14:paraId="6942227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4.2.3</w:t>
        </w:r>
      </w:smartTag>
      <w:r w:rsidRPr="00500538">
        <w:rPr>
          <w:rFonts w:ascii="仿宋_GB2312" w:eastAsia="仿宋_GB2312" w:hAnsi="宋体" w:hint="eastAsia"/>
          <w:sz w:val="24"/>
          <w:szCs w:val="24"/>
        </w:rPr>
        <w:t xml:space="preserve"> 除投标人须知前附表另有规定外，投标人所递交的投标文件不予退还。</w:t>
      </w:r>
    </w:p>
    <w:p w14:paraId="2932012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4.2.4</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招标人收到投标文件后，向投标人出具签收凭证。</w:t>
      </w:r>
    </w:p>
    <w:p w14:paraId="7E633D0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4.2.5</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逾期送达的投标文件，招标人将予以拒收。</w:t>
      </w:r>
    </w:p>
    <w:p w14:paraId="402881FE" w14:textId="77777777" w:rsidR="00F553B6" w:rsidRPr="00500538" w:rsidRDefault="00F553B6" w:rsidP="00086888">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4.3 投标文件的修改与撤回</w:t>
      </w:r>
    </w:p>
    <w:p w14:paraId="6D0FC84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4.3.1</w:t>
        </w:r>
      </w:smartTag>
      <w:r w:rsidRPr="00500538">
        <w:rPr>
          <w:rFonts w:ascii="仿宋_GB2312" w:eastAsia="仿宋_GB2312" w:hAnsi="宋体" w:hint="eastAsia"/>
          <w:sz w:val="24"/>
          <w:szCs w:val="24"/>
        </w:rPr>
        <w:t xml:space="preserve"> 在本章第4.2.1项规定的投标截止时间前，投标人可以修改或撤回已递交的投标文件，但应以书面形式通知招标人。</w:t>
      </w:r>
    </w:p>
    <w:p w14:paraId="1184732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4.3.2</w:t>
          </w:r>
        </w:smartTag>
        <w:r w:rsidR="00086888"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投标人修改或撤回已递交投标文件的书面通知应按照本章第3.7.3项的要求签字或盖</w:t>
      </w:r>
      <w:r w:rsidR="00CD4FC0">
        <w:rPr>
          <w:rFonts w:ascii="仿宋_GB2312" w:eastAsia="仿宋_GB2312" w:hAnsi="宋体" w:hint="eastAsia"/>
          <w:sz w:val="24"/>
          <w:szCs w:val="24"/>
        </w:rPr>
        <w:t>印</w:t>
      </w:r>
      <w:r w:rsidRPr="00500538">
        <w:rPr>
          <w:rFonts w:ascii="仿宋_GB2312" w:eastAsia="仿宋_GB2312" w:hAnsi="宋体" w:hint="eastAsia"/>
          <w:sz w:val="24"/>
          <w:szCs w:val="24"/>
        </w:rPr>
        <w:t>章。招标人收到书面通知后，向投标人出具签收凭证。</w:t>
      </w:r>
    </w:p>
    <w:p w14:paraId="2141EA0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4.3.3</w:t>
        </w:r>
      </w:smartTag>
      <w:r w:rsidRPr="00500538">
        <w:rPr>
          <w:rFonts w:ascii="仿宋_GB2312" w:eastAsia="仿宋_GB2312" w:hAnsi="宋体" w:hint="eastAsia"/>
          <w:sz w:val="24"/>
          <w:szCs w:val="24"/>
        </w:rPr>
        <w:t xml:space="preserve"> 投标人撤回投标文件的，招标人自收到投标人书面撤回通知之日起5日内退还已收取的投标保证金。</w:t>
      </w:r>
    </w:p>
    <w:p w14:paraId="78BC8A2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4.3.4</w:t>
        </w:r>
      </w:smartTag>
      <w:r w:rsidRPr="00500538">
        <w:rPr>
          <w:rFonts w:ascii="仿宋_GB2312" w:eastAsia="仿宋_GB2312" w:hAnsi="宋体" w:hint="eastAsia"/>
          <w:sz w:val="24"/>
          <w:szCs w:val="24"/>
        </w:rPr>
        <w:t xml:space="preserve"> 修改的内容为投标文件的组成部分。修改的投标文件应按照本章第3条、第4条的规定进行编制、密封、标记和递交，并标明“修改”字样。</w:t>
      </w:r>
    </w:p>
    <w:p w14:paraId="740CD20E" w14:textId="77777777" w:rsidR="00F553B6" w:rsidRPr="00500538" w:rsidRDefault="00F553B6" w:rsidP="00F553B6">
      <w:pPr>
        <w:pStyle w:val="2"/>
        <w:rPr>
          <w:rFonts w:ascii="仿宋_GB2312" w:eastAsia="仿宋_GB2312" w:hAnsi="Times New Roman"/>
          <w:sz w:val="28"/>
          <w:szCs w:val="28"/>
        </w:rPr>
      </w:pPr>
      <w:bookmarkStart w:id="340" w:name="_Toc104987026"/>
      <w:r w:rsidRPr="00500538">
        <w:rPr>
          <w:rFonts w:ascii="仿宋_GB2312" w:eastAsia="仿宋_GB2312" w:hAnsi="Times New Roman" w:hint="eastAsia"/>
          <w:sz w:val="28"/>
          <w:szCs w:val="28"/>
        </w:rPr>
        <w:t>5. 开标</w:t>
      </w:r>
      <w:bookmarkEnd w:id="340"/>
    </w:p>
    <w:p w14:paraId="2AE365D6" w14:textId="77777777" w:rsidR="00F553B6" w:rsidRPr="00500538" w:rsidRDefault="00F553B6" w:rsidP="00FB12DC">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5.1 开标时间和地点</w:t>
      </w:r>
    </w:p>
    <w:p w14:paraId="70C69B3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招标人在本章第</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4.2.1</w:t>
        </w:r>
      </w:smartTag>
      <w:r w:rsidRPr="00500538">
        <w:rPr>
          <w:rFonts w:ascii="仿宋_GB2312" w:eastAsia="仿宋_GB2312" w:hAnsi="宋体" w:hint="eastAsia"/>
          <w:sz w:val="24"/>
          <w:szCs w:val="24"/>
        </w:rPr>
        <w:t>项规定的投标截止时间（开标时间）和投标人须知前附表规定的地点公开开标，并邀请所有投标人的法定代表人或其委托代理人准时参加。</w:t>
      </w:r>
    </w:p>
    <w:p w14:paraId="0E3E1422" w14:textId="77777777" w:rsidR="00F553B6" w:rsidRPr="00500538" w:rsidRDefault="00F553B6" w:rsidP="00FB12DC">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5.2 开标程序</w:t>
      </w:r>
    </w:p>
    <w:p w14:paraId="7E970CD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主持人按下列程序进行开标：</w:t>
      </w:r>
    </w:p>
    <w:p w14:paraId="03D40ED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（1）宣布开标纪律；</w:t>
      </w:r>
    </w:p>
    <w:p w14:paraId="794AF2D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（2）公布在投标截止时间前递交投标文件的投标人名称；</w:t>
      </w:r>
    </w:p>
    <w:p w14:paraId="4B53625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（3）宣布开标人、唱标人、记录人、监标人等有关人员姓名；</w:t>
      </w:r>
    </w:p>
    <w:p w14:paraId="58F1B3F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lastRenderedPageBreak/>
        <w:t>（4）检查投标文件的密封情况，按照投标人须知前附表规定的开标顺序当众开标，公布招标项目名称、投标人名称、投标保证金的递交情况、投标报价、服务期限及其他内容，并记录在案；</w:t>
      </w:r>
    </w:p>
    <w:p w14:paraId="4B91382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（5）投标人代表、招标人代表、监标人、记录人等有关人员在开标记录上签字确认；</w:t>
      </w:r>
    </w:p>
    <w:p w14:paraId="1D24504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（6）开标结束。</w:t>
      </w:r>
    </w:p>
    <w:p w14:paraId="15290718"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5.3 开标异议</w:t>
      </w:r>
    </w:p>
    <w:p w14:paraId="6201DFE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投标人对开标有异议的，应当在开标现场提出，招标人当场作出答复，并制作记录。</w:t>
      </w:r>
    </w:p>
    <w:p w14:paraId="7CF6DBD5" w14:textId="77777777" w:rsidR="00F553B6" w:rsidRPr="00500538" w:rsidRDefault="00F553B6" w:rsidP="00F553B6">
      <w:pPr>
        <w:pStyle w:val="2"/>
        <w:rPr>
          <w:rFonts w:ascii="仿宋_GB2312" w:eastAsia="仿宋_GB2312" w:hAnsi="Times New Roman"/>
          <w:sz w:val="28"/>
          <w:szCs w:val="28"/>
        </w:rPr>
      </w:pPr>
      <w:bookmarkStart w:id="341" w:name="_Toc104987027"/>
      <w:r w:rsidRPr="00500538">
        <w:rPr>
          <w:rFonts w:ascii="仿宋_GB2312" w:eastAsia="仿宋_GB2312" w:hAnsi="Times New Roman" w:hint="eastAsia"/>
          <w:sz w:val="28"/>
          <w:szCs w:val="28"/>
        </w:rPr>
        <w:t>6. 评标</w:t>
      </w:r>
      <w:bookmarkEnd w:id="341"/>
    </w:p>
    <w:p w14:paraId="255C6873"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6.1 评标委员会</w:t>
      </w:r>
    </w:p>
    <w:p w14:paraId="651FD72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6.1.1</w:t>
        </w:r>
      </w:smartTag>
      <w:r w:rsidRPr="00500538">
        <w:rPr>
          <w:rFonts w:ascii="仿宋_GB2312" w:eastAsia="仿宋_GB2312" w:hAnsi="宋体" w:hint="eastAsia"/>
          <w:sz w:val="24"/>
          <w:szCs w:val="24"/>
        </w:rPr>
        <w:t xml:space="preserve">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18E933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6.1.2</w:t>
        </w:r>
      </w:smartTag>
      <w:r w:rsidRPr="00500538">
        <w:rPr>
          <w:rFonts w:ascii="仿宋_GB2312" w:eastAsia="仿宋_GB2312" w:hAnsi="宋体" w:hint="eastAsia"/>
          <w:sz w:val="24"/>
          <w:szCs w:val="24"/>
        </w:rPr>
        <w:t xml:space="preserve"> 评标委员会成员有下列情形之一的，应当回避：</w:t>
      </w:r>
    </w:p>
    <w:p w14:paraId="25B1A15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（1）投标人或投标人主要负责人的近亲属；</w:t>
      </w:r>
    </w:p>
    <w:p w14:paraId="2A870E4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（2）项目主管部门或者行政监督部门的人员；</w:t>
      </w:r>
    </w:p>
    <w:p w14:paraId="1A3A74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（3）与投标人有经济利益关系，可能影响对投标公正评审的；</w:t>
      </w:r>
    </w:p>
    <w:p w14:paraId="4FA5AE5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（4）曾因在招标、评标以及其他与招标投标有关活动中从事违法行为而受过行政处罚或刑事处罚的；</w:t>
      </w:r>
    </w:p>
    <w:p w14:paraId="221D7F6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（5）与投标人有其他利害关系。</w:t>
      </w:r>
    </w:p>
    <w:p w14:paraId="60AD05F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6.1.3</w:t>
        </w:r>
      </w:smartTag>
      <w:r w:rsidRPr="00500538">
        <w:rPr>
          <w:rFonts w:ascii="仿宋_GB2312" w:eastAsia="仿宋_GB2312" w:hAnsi="宋体" w:hint="eastAsia"/>
          <w:sz w:val="24"/>
          <w:szCs w:val="24"/>
        </w:rPr>
        <w:t xml:space="preserve"> 评标过程中，评标委员会成员有回避事由、擅离职守或者因健康等原因不能继续评标的，招标人有权更换。被更换的评标委员会成员作出的评审结论无效，由更换后的评标委员会成员重新进行评审。</w:t>
      </w:r>
    </w:p>
    <w:p w14:paraId="68CB422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6.2 评标原则</w:t>
      </w:r>
    </w:p>
    <w:p w14:paraId="58B6A9F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评标活动遵循公平、公正、科学和择优的原则。</w:t>
      </w:r>
    </w:p>
    <w:p w14:paraId="72A2441C"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6.3 评标</w:t>
      </w:r>
    </w:p>
    <w:p w14:paraId="561BE3E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6.3.1</w:t>
        </w:r>
      </w:smartTag>
      <w:r w:rsidRPr="00500538">
        <w:rPr>
          <w:rFonts w:ascii="仿宋_GB2312" w:eastAsia="仿宋_GB2312" w:hAnsi="宋体" w:hint="eastAsia"/>
          <w:sz w:val="24"/>
          <w:szCs w:val="24"/>
        </w:rPr>
        <w:t>评标委员会按照第三章“评标办法”规定的方法、评审因素、标准和程序对投标文件进行评审。第三章“评标办法”没有规定的方法、评审因素和标准，不作为评标依据。</w:t>
      </w:r>
    </w:p>
    <w:p w14:paraId="0702E6F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6.3.2</w:t>
        </w:r>
      </w:smartTag>
      <w:r w:rsidRPr="00500538">
        <w:rPr>
          <w:rFonts w:ascii="仿宋_GB2312" w:eastAsia="仿宋_GB2312" w:hAnsi="宋体" w:hint="eastAsia"/>
          <w:sz w:val="24"/>
          <w:szCs w:val="24"/>
        </w:rPr>
        <w:t>评标完成后，评标委员会应当向招标人提交书面评标报告和中标候选人名单。评标委员会推荐中标候选人的人数见投标人须知前附表。</w:t>
      </w:r>
    </w:p>
    <w:p w14:paraId="1563679A" w14:textId="77777777" w:rsidR="00F553B6" w:rsidRPr="00500538" w:rsidRDefault="00F553B6" w:rsidP="00F553B6">
      <w:pPr>
        <w:pStyle w:val="2"/>
        <w:rPr>
          <w:rFonts w:ascii="仿宋_GB2312" w:eastAsia="仿宋_GB2312" w:hAnsi="Times New Roman"/>
          <w:sz w:val="28"/>
          <w:szCs w:val="28"/>
        </w:rPr>
      </w:pPr>
      <w:bookmarkStart w:id="342" w:name="_Toc104987028"/>
      <w:r w:rsidRPr="00500538">
        <w:rPr>
          <w:rFonts w:ascii="仿宋_GB2312" w:eastAsia="仿宋_GB2312" w:hAnsi="Times New Roman" w:hint="eastAsia"/>
          <w:sz w:val="28"/>
          <w:szCs w:val="28"/>
        </w:rPr>
        <w:t>7. 合同授予</w:t>
      </w:r>
      <w:bookmarkEnd w:id="342"/>
    </w:p>
    <w:p w14:paraId="218A3891"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7.1 中标候选人公示</w:t>
      </w:r>
    </w:p>
    <w:p w14:paraId="4EA8E04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招标人在收到评标报告之日起3日内，按照投标人须知前附表规定的公示媒介和期限公示中标候选人，公示期</w:t>
      </w:r>
      <w:r w:rsidR="00174841">
        <w:rPr>
          <w:rFonts w:ascii="仿宋_GB2312" w:eastAsia="仿宋_GB2312" w:hAnsi="宋体" w:hint="eastAsia"/>
          <w:sz w:val="24"/>
          <w:szCs w:val="24"/>
        </w:rPr>
        <w:t>为5日历</w:t>
      </w:r>
      <w:r w:rsidRPr="00500538">
        <w:rPr>
          <w:rFonts w:ascii="仿宋_GB2312" w:eastAsia="仿宋_GB2312" w:hAnsi="宋体" w:hint="eastAsia"/>
          <w:sz w:val="24"/>
          <w:szCs w:val="24"/>
        </w:rPr>
        <w:t>天。</w:t>
      </w:r>
    </w:p>
    <w:p w14:paraId="3FB1CAB5"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7.2 评标结果异议</w:t>
      </w:r>
    </w:p>
    <w:p w14:paraId="22BA485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投标人或者其他利害关系人对评标结果有异议的，应当在中标候选人公示期间提出。招标人将在收到异议之日起3日内作出答复；作出答复前，将暂停招标投标活动。</w:t>
      </w:r>
    </w:p>
    <w:p w14:paraId="5F75E92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7.3 中标候选人履约能力审查</w:t>
      </w:r>
    </w:p>
    <w:p w14:paraId="497D615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中标候选人的经营、财务状况发生较大变化或存在违法行为，招标人认为可能影响其履约能力的，将在发出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前提请原评标委员会按照招标文件规定的标准和方法进行审查确认。</w:t>
      </w:r>
    </w:p>
    <w:p w14:paraId="6A0B4175"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7.4 定标</w:t>
      </w:r>
    </w:p>
    <w:p w14:paraId="4CDB07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按照投标人须知前附表的规定，招标人或招标人授权的评标委员会依法确定中标人。</w:t>
      </w:r>
    </w:p>
    <w:p w14:paraId="09CD35C6"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7.5 中标通知</w:t>
      </w:r>
    </w:p>
    <w:p w14:paraId="2094926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在本章第3.3款规定的投标有效期内，招标人以书面形式向中标人发出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，同时将中标结果通知未中标的投标人。</w:t>
      </w:r>
    </w:p>
    <w:p w14:paraId="7EC0FFA2"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7.6 履约保证金</w:t>
      </w:r>
    </w:p>
    <w:p w14:paraId="685A3CEF" w14:textId="531B246A" w:rsidR="001C339C" w:rsidRPr="001C339C" w:rsidRDefault="001C339C" w:rsidP="001C339C">
      <w:pPr>
        <w:pStyle w:val="Default"/>
        <w:spacing w:line="360" w:lineRule="auto"/>
        <w:ind w:firstLine="420"/>
        <w:rPr>
          <w:rFonts w:hAnsi="宋体" w:cs="Times New Roman"/>
          <w:color w:val="auto"/>
          <w:kern w:val="2"/>
        </w:rPr>
      </w:pPr>
      <w:r w:rsidRPr="001C339C">
        <w:rPr>
          <w:rFonts w:hAnsi="宋体" w:cs="Times New Roman"/>
          <w:color w:val="auto"/>
          <w:kern w:val="2"/>
        </w:rPr>
        <w:t>7.6.1</w:t>
      </w:r>
      <w:r w:rsidRPr="001C339C">
        <w:rPr>
          <w:rFonts w:hAnsi="宋体" w:cs="Times New Roman" w:hint="eastAsia"/>
          <w:color w:val="auto"/>
          <w:kern w:val="2"/>
        </w:rPr>
        <w:t>在签订合同前，中标人应按投标人须知前附表规定的形式、金额和招标文件第四章</w:t>
      </w:r>
      <w:r w:rsidRPr="001C339C">
        <w:rPr>
          <w:rFonts w:hAnsi="宋体" w:cs="Times New Roman"/>
          <w:color w:val="auto"/>
          <w:kern w:val="2"/>
        </w:rPr>
        <w:t>“</w:t>
      </w:r>
      <w:r w:rsidRPr="001C339C">
        <w:rPr>
          <w:rFonts w:hAnsi="宋体" w:cs="Times New Roman" w:hint="eastAsia"/>
          <w:color w:val="auto"/>
          <w:kern w:val="2"/>
        </w:rPr>
        <w:t>合同条款及格式</w:t>
      </w:r>
      <w:r w:rsidRPr="001C339C">
        <w:rPr>
          <w:rFonts w:hAnsi="宋体" w:cs="Times New Roman"/>
          <w:color w:val="auto"/>
          <w:kern w:val="2"/>
        </w:rPr>
        <w:t>”</w:t>
      </w:r>
      <w:r w:rsidRPr="001C339C">
        <w:rPr>
          <w:rFonts w:hAnsi="宋体" w:cs="Times New Roman" w:hint="eastAsia"/>
          <w:color w:val="auto"/>
          <w:kern w:val="2"/>
        </w:rPr>
        <w:t>规定的或者事先经过招标人书面认可的履约保证金格式向招标人提交履约保证金。</w:t>
      </w:r>
    </w:p>
    <w:p w14:paraId="2A4A7AEF" w14:textId="0C56E556" w:rsidR="001C339C" w:rsidRPr="00500538" w:rsidRDefault="001C339C" w:rsidP="001C339C">
      <w:pPr>
        <w:snapToGrid w:val="0"/>
        <w:spacing w:line="360" w:lineRule="auto"/>
        <w:ind w:firstLineChars="225" w:firstLine="540"/>
        <w:rPr>
          <w:rFonts w:ascii="仿宋_GB2312" w:eastAsia="仿宋_GB2312" w:hAnsi="宋体"/>
          <w:sz w:val="24"/>
          <w:szCs w:val="24"/>
        </w:rPr>
      </w:pPr>
      <w:r w:rsidRPr="001C339C">
        <w:rPr>
          <w:rFonts w:ascii="仿宋_GB2312" w:eastAsia="仿宋_GB2312" w:hAnsi="宋体"/>
          <w:sz w:val="24"/>
          <w:szCs w:val="24"/>
        </w:rPr>
        <w:t xml:space="preserve">7.6.2 </w:t>
      </w:r>
      <w:r w:rsidRPr="001C339C">
        <w:rPr>
          <w:rFonts w:ascii="仿宋_GB2312" w:eastAsia="仿宋_GB2312" w:hAnsi="宋体" w:hint="eastAsia"/>
          <w:sz w:val="24"/>
          <w:szCs w:val="24"/>
        </w:rPr>
        <w:t>中标人不能按本章第</w:t>
      </w:r>
      <w:r w:rsidRPr="001C339C">
        <w:rPr>
          <w:rFonts w:ascii="仿宋_GB2312" w:eastAsia="仿宋_GB2312" w:hAnsi="宋体"/>
          <w:sz w:val="24"/>
          <w:szCs w:val="24"/>
        </w:rPr>
        <w:t>7.6.1</w:t>
      </w:r>
      <w:r w:rsidRPr="001C339C">
        <w:rPr>
          <w:rFonts w:ascii="仿宋_GB2312" w:eastAsia="仿宋_GB2312" w:hAnsi="宋体" w:hint="eastAsia"/>
          <w:sz w:val="24"/>
          <w:szCs w:val="24"/>
        </w:rPr>
        <w:t>项要求提交履约保证金的，视为放弃中</w:t>
      </w:r>
      <w:r w:rsidRPr="001C339C">
        <w:rPr>
          <w:rFonts w:ascii="仿宋_GB2312" w:eastAsia="仿宋_GB2312" w:hAnsi="宋体" w:hint="eastAsia"/>
          <w:sz w:val="24"/>
          <w:szCs w:val="24"/>
        </w:rPr>
        <w:lastRenderedPageBreak/>
        <w:t>标，其投标保证金不予退还，给招标人造成的损失超过投标保证金数额的，中标人还应当对超过部分予以赔偿。</w:t>
      </w:r>
    </w:p>
    <w:p w14:paraId="435F07D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7.7 签订合同</w:t>
      </w:r>
    </w:p>
    <w:p w14:paraId="2FBD895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7.7.1</w:t>
        </w:r>
      </w:smartTag>
      <w:r w:rsidRPr="00500538">
        <w:rPr>
          <w:rFonts w:ascii="仿宋_GB2312" w:eastAsia="仿宋_GB2312" w:hAnsi="宋体" w:hint="eastAsia"/>
          <w:sz w:val="24"/>
          <w:szCs w:val="24"/>
        </w:rPr>
        <w:t xml:space="preserve"> 招标人和中标人应当在</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54AC99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7.7.2</w:t>
        </w:r>
      </w:smartTag>
      <w:r w:rsidRPr="00500538">
        <w:rPr>
          <w:rFonts w:ascii="仿宋_GB2312" w:eastAsia="仿宋_GB2312" w:hAnsi="宋体" w:hint="eastAsia"/>
          <w:sz w:val="24"/>
          <w:szCs w:val="24"/>
        </w:rPr>
        <w:t xml:space="preserve"> 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后，招标人无正当理由拒签合同，或者在签订合同时向中标人提出附加条件的，招标人向中标人退还投标保证金；给中标人造成损失的，还应当赔偿损失。</w:t>
      </w:r>
    </w:p>
    <w:p w14:paraId="712375EC" w14:textId="77777777" w:rsidR="00F553B6" w:rsidRPr="00500538" w:rsidRDefault="00F553B6" w:rsidP="00F553B6">
      <w:pPr>
        <w:pStyle w:val="2"/>
        <w:rPr>
          <w:rFonts w:ascii="仿宋_GB2312" w:eastAsia="仿宋_GB2312" w:hAnsi="Times New Roman"/>
          <w:sz w:val="28"/>
          <w:szCs w:val="28"/>
        </w:rPr>
      </w:pPr>
      <w:bookmarkStart w:id="343" w:name="_Toc104987029"/>
      <w:r w:rsidRPr="00500538">
        <w:rPr>
          <w:rFonts w:ascii="仿宋_GB2312" w:eastAsia="仿宋_GB2312" w:hAnsi="Times New Roman" w:hint="eastAsia"/>
          <w:sz w:val="28"/>
          <w:szCs w:val="28"/>
        </w:rPr>
        <w:t>8.</w:t>
      </w:r>
      <w:r w:rsidR="00D3732A" w:rsidRPr="00500538">
        <w:rPr>
          <w:rFonts w:ascii="仿宋_GB2312" w:eastAsia="仿宋_GB2312" w:hAnsi="Times New Roman" w:hint="eastAsia"/>
          <w:sz w:val="28"/>
          <w:szCs w:val="28"/>
        </w:rPr>
        <w:t xml:space="preserve"> </w:t>
      </w:r>
      <w:r w:rsidRPr="00500538">
        <w:rPr>
          <w:rFonts w:ascii="仿宋_GB2312" w:eastAsia="仿宋_GB2312" w:hAnsi="Times New Roman" w:hint="eastAsia"/>
          <w:sz w:val="28"/>
          <w:szCs w:val="28"/>
        </w:rPr>
        <w:t>纪律和监督</w:t>
      </w:r>
      <w:bookmarkEnd w:id="343"/>
    </w:p>
    <w:p w14:paraId="786FCC0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8.1 对招标人的纪律要求</w:t>
      </w:r>
    </w:p>
    <w:p w14:paraId="73F40F8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招标人不得泄露招标投标活动中应当保密的情况和资料，不得与投标人串通损害国家利益、社会公共利益或者他人合法权益。</w:t>
      </w:r>
    </w:p>
    <w:p w14:paraId="75046ACF"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8.2 对投标人的纪律要求</w:t>
      </w:r>
    </w:p>
    <w:p w14:paraId="45826D0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9D79B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8.3 对评标委员会成员的纪律要求</w:t>
      </w:r>
    </w:p>
    <w:p w14:paraId="2F522E1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EBF7B2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8.4 对与评标活动有关的工作人员的纪律要求</w:t>
      </w:r>
    </w:p>
    <w:p w14:paraId="12E3791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与评标活动有关的工作人员不得收受他人的财物或者其他好处，不得向他人透露对投标文件的评审和比较、中标候选人的推荐情况以及评标有关的其他</w:t>
      </w:r>
      <w:r w:rsidRPr="00500538">
        <w:rPr>
          <w:rFonts w:ascii="仿宋_GB2312" w:eastAsia="仿宋_GB2312" w:hAnsi="宋体" w:hint="eastAsia"/>
          <w:sz w:val="24"/>
          <w:szCs w:val="24"/>
        </w:rPr>
        <w:lastRenderedPageBreak/>
        <w:t>情况。在评标活动中，与评标活动有关的工作人员不得擅离职守，影响评标程序正常进行。</w:t>
      </w:r>
    </w:p>
    <w:p w14:paraId="3BA9CBAA"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8.5 投诉</w:t>
      </w:r>
    </w:p>
    <w:p w14:paraId="7BF6FDD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8.5.1</w:t>
        </w:r>
      </w:smartTag>
      <w:r w:rsidRPr="00500538">
        <w:rPr>
          <w:rFonts w:ascii="仿宋_GB2312" w:eastAsia="仿宋_GB2312" w:hAnsi="宋体" w:hint="eastAsia"/>
          <w:sz w:val="24"/>
          <w:szCs w:val="24"/>
        </w:rPr>
        <w:t xml:space="preserve"> 投标人或者其他利害关系人认为招标投标活动不符合法律、行政法规规定的，可以自知道或者应当知道之日起10日内向有关行政监督部门投诉。投诉应当有明确的请求和必要的证明材料。</w:t>
      </w:r>
    </w:p>
    <w:p w14:paraId="4D750D1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8.5.2</w:t>
        </w:r>
      </w:smartTag>
      <w:r w:rsidRPr="00500538">
        <w:rPr>
          <w:rFonts w:ascii="仿宋_GB2312" w:eastAsia="仿宋_GB2312" w:hAnsi="宋体" w:hint="eastAsia"/>
          <w:sz w:val="24"/>
          <w:szCs w:val="24"/>
        </w:rPr>
        <w:t xml:space="preserve"> 投标人或者其他利害关系人对招标文件、开标和评标结果提出投诉的，应当按照投标人须知第2.4款、第5.3款和第7.2款的规定先向招标人提出异议。异议答复期间不计算在第8.5.1项规定的期限内。</w:t>
      </w:r>
    </w:p>
    <w:p w14:paraId="1E83885E" w14:textId="77777777" w:rsidR="00F553B6" w:rsidRPr="00500538" w:rsidRDefault="00F553B6" w:rsidP="002E22BE">
      <w:pPr>
        <w:pStyle w:val="2"/>
        <w:rPr>
          <w:rFonts w:ascii="仿宋_GB2312" w:eastAsia="仿宋_GB2312" w:hAnsi="Times New Roman"/>
          <w:sz w:val="28"/>
          <w:szCs w:val="28"/>
        </w:rPr>
      </w:pPr>
      <w:bookmarkStart w:id="344" w:name="_Toc104987030"/>
      <w:r w:rsidRPr="00500538">
        <w:rPr>
          <w:rFonts w:ascii="仿宋_GB2312" w:eastAsia="仿宋_GB2312" w:hAnsi="Times New Roman" w:hint="eastAsia"/>
          <w:sz w:val="28"/>
          <w:szCs w:val="28"/>
        </w:rPr>
        <w:t>9. 是否采用电子招标投标</w:t>
      </w:r>
      <w:bookmarkEnd w:id="344"/>
    </w:p>
    <w:p w14:paraId="3713384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本招标项目是否采用电子招标投标方式，见投标人须知前附表。</w:t>
      </w:r>
    </w:p>
    <w:p w14:paraId="77636D49" w14:textId="77777777" w:rsidR="00F553B6" w:rsidRPr="00500538" w:rsidRDefault="00F553B6" w:rsidP="002E22BE">
      <w:pPr>
        <w:pStyle w:val="2"/>
        <w:rPr>
          <w:rFonts w:ascii="仿宋_GB2312" w:eastAsia="仿宋_GB2312" w:hAnsi="Times New Roman"/>
          <w:sz w:val="28"/>
          <w:szCs w:val="28"/>
        </w:rPr>
      </w:pPr>
      <w:bookmarkStart w:id="345" w:name="_Toc104987031"/>
      <w:r w:rsidRPr="00500538">
        <w:rPr>
          <w:rFonts w:ascii="仿宋_GB2312" w:eastAsia="仿宋_GB2312" w:hAnsi="Times New Roman" w:hint="eastAsia"/>
          <w:sz w:val="28"/>
          <w:szCs w:val="28"/>
        </w:rPr>
        <w:t>10. 需要补充的其他内容</w:t>
      </w:r>
      <w:bookmarkEnd w:id="345"/>
    </w:p>
    <w:p w14:paraId="3C6473C5" w14:textId="77777777" w:rsidR="00F553B6" w:rsidRPr="00500538" w:rsidRDefault="00F553B6" w:rsidP="003F6B12">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需要补充的其他内容：见投标人须知前附表。</w:t>
      </w:r>
    </w:p>
    <w:p w14:paraId="74BA15EB" w14:textId="77777777" w:rsidR="00165B90" w:rsidRPr="00500538" w:rsidRDefault="00165B90" w:rsidP="003F6B12">
      <w:pPr>
        <w:snapToGrid w:val="0"/>
        <w:spacing w:line="360" w:lineRule="auto"/>
        <w:ind w:firstLineChars="225" w:firstLine="473"/>
        <w:sectPr w:rsidR="00165B90" w:rsidRPr="00500538" w:rsidSect="00AC470B">
          <w:pgSz w:w="11906" w:h="16838"/>
          <w:pgMar w:top="1440" w:right="1797" w:bottom="1440" w:left="1985" w:header="851" w:footer="992" w:gutter="0"/>
          <w:cols w:space="720"/>
          <w:docGrid w:type="lines" w:linePitch="312"/>
        </w:sectPr>
      </w:pPr>
    </w:p>
    <w:p w14:paraId="21E7D1E8" w14:textId="77777777" w:rsidR="00165B90" w:rsidRPr="00500538" w:rsidRDefault="00165B90" w:rsidP="00165B90">
      <w:pPr>
        <w:pStyle w:val="2"/>
        <w:rPr>
          <w:rFonts w:ascii="仿宋_GB2312" w:eastAsia="仿宋_GB2312" w:hAnsi="Times New Roman"/>
          <w:sz w:val="28"/>
          <w:szCs w:val="28"/>
        </w:rPr>
      </w:pPr>
      <w:bookmarkStart w:id="346" w:name="_Toc104987032"/>
      <w:r w:rsidRPr="00500538">
        <w:rPr>
          <w:rFonts w:ascii="仿宋_GB2312" w:eastAsia="仿宋_GB2312" w:hAnsi="Times New Roman" w:hint="eastAsia"/>
          <w:sz w:val="28"/>
          <w:szCs w:val="28"/>
        </w:rPr>
        <w:lastRenderedPageBreak/>
        <w:t>附件1  项目概况</w:t>
      </w:r>
      <w:bookmarkEnd w:id="346"/>
    </w:p>
    <w:p w14:paraId="556C7CBC" w14:textId="77777777" w:rsidR="00F01EC6" w:rsidRPr="00500538" w:rsidRDefault="00F01EC6" w:rsidP="00F01EC6">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项目概况</w:t>
      </w:r>
    </w:p>
    <w:p w14:paraId="3DFA0EC4" w14:textId="77777777" w:rsidR="008E7308" w:rsidRPr="008E7308" w:rsidRDefault="008E7308" w:rsidP="008E7308">
      <w:pPr>
        <w:spacing w:line="360" w:lineRule="auto"/>
        <w:ind w:firstLine="420"/>
        <w:rPr>
          <w:rFonts w:ascii="仿宋_GB2312" w:eastAsia="仿宋_GB2312" w:hAnsi="宋体"/>
          <w:sz w:val="24"/>
          <w:szCs w:val="24"/>
        </w:rPr>
      </w:pPr>
      <w:r w:rsidRPr="008E7308">
        <w:rPr>
          <w:rFonts w:ascii="仿宋_GB2312" w:eastAsia="仿宋_GB2312" w:hAnsi="宋体" w:hint="eastAsia"/>
          <w:sz w:val="24"/>
          <w:szCs w:val="24"/>
        </w:rPr>
        <w:t>本项目总体走向自北向南，</w:t>
      </w:r>
      <w:r w:rsidRPr="008E7308">
        <w:rPr>
          <w:rFonts w:ascii="仿宋_GB2312" w:eastAsia="仿宋_GB2312" w:hAnsi="宋体"/>
          <w:sz w:val="24"/>
          <w:szCs w:val="24"/>
        </w:rPr>
        <w:t>推荐路线起于天府新区正兴镇，经成都市天府新区至成都市双流区，经眉山市彭山区、仁寿县至东坡区，从东坡区岷东新区规划区与黑龙滩风景名胜区之间通过，之后经过东坡区崇礼镇、复兴镇，进入青神县境内，经过高台镇、南城社区、汉阳镇；路线继续向南进入乐山市中区，止于牟子镇，接乐山绕城高速，路线全长约94.784km，成都境内约15.3km，眉山段69.688km，乐山段9.796km</w:t>
      </w:r>
      <w:r w:rsidRPr="008E7308">
        <w:rPr>
          <w:rFonts w:ascii="仿宋_GB2312" w:eastAsia="仿宋_GB2312" w:hAnsi="宋体" w:hint="eastAsia"/>
          <w:sz w:val="24"/>
          <w:szCs w:val="24"/>
        </w:rPr>
        <w:t>。虎渡溪、青神汉阳两座岷江特大桥位于</w:t>
      </w:r>
      <w:r w:rsidRPr="008E7308">
        <w:rPr>
          <w:rFonts w:ascii="仿宋_GB2312" w:eastAsia="仿宋_GB2312" w:hAnsi="宋体"/>
          <w:sz w:val="24"/>
          <w:szCs w:val="24"/>
        </w:rPr>
        <w:t>眉山段</w:t>
      </w:r>
      <w:r w:rsidRPr="008E7308">
        <w:rPr>
          <w:rFonts w:ascii="仿宋_GB2312" w:eastAsia="仿宋_GB2312" w:hAnsi="宋体" w:hint="eastAsia"/>
          <w:sz w:val="24"/>
          <w:szCs w:val="24"/>
        </w:rPr>
        <w:t>青神县境内，该路段主线按双向六车道高速公路技术标准，设计速度</w:t>
      </w:r>
      <w:r w:rsidRPr="008E7308">
        <w:rPr>
          <w:rFonts w:ascii="仿宋_GB2312" w:eastAsia="仿宋_GB2312" w:hAnsi="宋体"/>
          <w:sz w:val="24"/>
          <w:szCs w:val="24"/>
        </w:rPr>
        <w:t>120km/h，</w:t>
      </w:r>
      <w:r w:rsidRPr="008E7308">
        <w:rPr>
          <w:rFonts w:ascii="仿宋_GB2312" w:eastAsia="仿宋_GB2312" w:hAnsi="宋体" w:hint="eastAsia"/>
          <w:sz w:val="24"/>
          <w:szCs w:val="24"/>
        </w:rPr>
        <w:t>桥梁标准宽度3</w:t>
      </w:r>
      <w:r w:rsidRPr="008E7308">
        <w:rPr>
          <w:rFonts w:ascii="仿宋_GB2312" w:eastAsia="仿宋_GB2312" w:hAnsi="宋体"/>
          <w:sz w:val="24"/>
          <w:szCs w:val="24"/>
        </w:rPr>
        <w:t>4.5</w:t>
      </w:r>
      <w:r w:rsidRPr="008E7308">
        <w:rPr>
          <w:rFonts w:ascii="仿宋_GB2312" w:eastAsia="仿宋_GB2312" w:hAnsi="宋体" w:hint="eastAsia"/>
          <w:sz w:val="24"/>
          <w:szCs w:val="24"/>
        </w:rPr>
        <w:t>m，沥青混凝土路面的标准建设。虎渡溪、青神汉阳两座岷江特大桥主桥分别采用（</w:t>
      </w:r>
      <w:r w:rsidRPr="008E7308">
        <w:rPr>
          <w:rFonts w:ascii="仿宋_GB2312" w:eastAsia="仿宋_GB2312" w:hAnsi="宋体"/>
          <w:sz w:val="24"/>
          <w:szCs w:val="24"/>
        </w:rPr>
        <w:t>175+490+175</w:t>
      </w:r>
      <w:r w:rsidRPr="008E7308">
        <w:rPr>
          <w:rFonts w:ascii="仿宋_GB2312" w:eastAsia="仿宋_GB2312" w:hAnsi="宋体" w:hint="eastAsia"/>
          <w:sz w:val="24"/>
          <w:szCs w:val="24"/>
        </w:rPr>
        <w:t>）m双塔斜拉桥及（2</w:t>
      </w:r>
      <w:r w:rsidRPr="008E7308">
        <w:rPr>
          <w:rFonts w:ascii="仿宋_GB2312" w:eastAsia="仿宋_GB2312" w:hAnsi="宋体"/>
          <w:sz w:val="24"/>
          <w:szCs w:val="24"/>
        </w:rPr>
        <w:t>80+280</w:t>
      </w:r>
      <w:r w:rsidRPr="008E7308">
        <w:rPr>
          <w:rFonts w:ascii="仿宋_GB2312" w:eastAsia="仿宋_GB2312" w:hAnsi="宋体" w:hint="eastAsia"/>
          <w:sz w:val="24"/>
          <w:szCs w:val="24"/>
        </w:rPr>
        <w:t>）m独塔斜拉桥。</w:t>
      </w:r>
    </w:p>
    <w:p w14:paraId="3D154035" w14:textId="77777777" w:rsidR="008E7308" w:rsidRPr="008E7308" w:rsidRDefault="008E7308" w:rsidP="0016100B">
      <w:pPr>
        <w:snapToGrid w:val="0"/>
        <w:spacing w:line="360" w:lineRule="auto"/>
        <w:ind w:firstLineChars="225" w:firstLine="540"/>
        <w:rPr>
          <w:rFonts w:ascii="仿宋_GB2312" w:eastAsia="仿宋_GB2312" w:hAnsi="宋体"/>
          <w:sz w:val="24"/>
          <w:szCs w:val="24"/>
        </w:rPr>
      </w:pPr>
    </w:p>
    <w:p w14:paraId="734D0446" w14:textId="77777777" w:rsidR="0016100B" w:rsidRPr="00500538" w:rsidRDefault="0016100B" w:rsidP="00F01EC6">
      <w:pPr>
        <w:snapToGrid w:val="0"/>
        <w:spacing w:line="360" w:lineRule="auto"/>
        <w:ind w:firstLineChars="225" w:firstLine="540"/>
        <w:rPr>
          <w:rFonts w:ascii="仿宋_GB2312" w:eastAsia="仿宋_GB2312" w:hAnsi="宋体"/>
          <w:sz w:val="24"/>
          <w:szCs w:val="24"/>
        </w:rPr>
      </w:pPr>
    </w:p>
    <w:p w14:paraId="6CA9D528" w14:textId="77777777" w:rsidR="00A63063" w:rsidRPr="00500538" w:rsidRDefault="00A63063" w:rsidP="003F6B12">
      <w:pPr>
        <w:snapToGrid w:val="0"/>
        <w:spacing w:line="360" w:lineRule="auto"/>
        <w:ind w:firstLineChars="225" w:firstLine="473"/>
        <w:sectPr w:rsidR="00A63063" w:rsidRPr="00500538" w:rsidSect="00AC470B">
          <w:pgSz w:w="11906" w:h="16838"/>
          <w:pgMar w:top="1440" w:right="1797" w:bottom="1440" w:left="1985" w:header="851" w:footer="992" w:gutter="0"/>
          <w:cols w:space="720"/>
          <w:docGrid w:type="lines" w:linePitch="312"/>
        </w:sectPr>
      </w:pPr>
    </w:p>
    <w:p w14:paraId="4A6356BE" w14:textId="77777777" w:rsidR="00A63063" w:rsidRPr="00500538" w:rsidRDefault="00A63063" w:rsidP="00A63063">
      <w:pPr>
        <w:pStyle w:val="2"/>
        <w:rPr>
          <w:rFonts w:ascii="仿宋_GB2312" w:eastAsia="仿宋_GB2312" w:hAnsi="Times New Roman"/>
          <w:sz w:val="28"/>
          <w:szCs w:val="28"/>
        </w:rPr>
      </w:pPr>
      <w:bookmarkStart w:id="347" w:name="_Toc104987033"/>
      <w:r w:rsidRPr="00500538">
        <w:rPr>
          <w:rFonts w:ascii="仿宋_GB2312" w:eastAsia="仿宋_GB2312" w:hAnsi="Times New Roman" w:hint="eastAsia"/>
          <w:sz w:val="28"/>
          <w:szCs w:val="28"/>
        </w:rPr>
        <w:lastRenderedPageBreak/>
        <w:t>附</w:t>
      </w:r>
      <w:r w:rsidR="00DD1470" w:rsidRPr="00500538">
        <w:rPr>
          <w:rFonts w:ascii="仿宋_GB2312" w:eastAsia="仿宋_GB2312" w:hAnsi="Times New Roman" w:hint="eastAsia"/>
          <w:sz w:val="28"/>
          <w:szCs w:val="28"/>
        </w:rPr>
        <w:t>件2</w:t>
      </w:r>
      <w:r w:rsidR="008501F1" w:rsidRPr="00500538">
        <w:rPr>
          <w:rFonts w:ascii="仿宋_GB2312" w:eastAsia="仿宋_GB2312" w:hAnsi="Times New Roman" w:hint="eastAsia"/>
          <w:sz w:val="28"/>
          <w:szCs w:val="28"/>
        </w:rPr>
        <w:t xml:space="preserve">  </w:t>
      </w:r>
      <w:r w:rsidR="00A26491" w:rsidRPr="00500538">
        <w:rPr>
          <w:rFonts w:ascii="仿宋_GB2312" w:eastAsia="仿宋_GB2312" w:hAnsi="Times New Roman" w:hint="eastAsia"/>
          <w:sz w:val="28"/>
          <w:szCs w:val="28"/>
        </w:rPr>
        <w:t>开标记录表</w:t>
      </w:r>
      <w:bookmarkEnd w:id="347"/>
    </w:p>
    <w:p w14:paraId="60039090" w14:textId="77777777" w:rsidR="00A63063" w:rsidRPr="00500538" w:rsidRDefault="00A63063" w:rsidP="00A63063">
      <w:pPr>
        <w:snapToGrid w:val="0"/>
        <w:spacing w:beforeLines="50" w:before="156" w:afterLines="50" w:after="156"/>
        <w:jc w:val="center"/>
        <w:rPr>
          <w:rFonts w:ascii="仿宋_GB2312" w:eastAsia="仿宋_GB2312"/>
          <w:b/>
          <w:snapToGrid w:val="0"/>
          <w:kern w:val="0"/>
          <w:sz w:val="36"/>
          <w:szCs w:val="36"/>
        </w:rPr>
      </w:pPr>
      <w:r w:rsidRPr="00500538">
        <w:rPr>
          <w:rFonts w:ascii="仿宋_GB2312" w:eastAsia="仿宋_GB2312" w:hAnsi="宋体" w:hint="eastAsia"/>
          <w:b/>
          <w:snapToGrid w:val="0"/>
          <w:kern w:val="0"/>
          <w:sz w:val="36"/>
          <w:szCs w:val="36"/>
        </w:rPr>
        <w:t>开标记录表</w:t>
      </w:r>
    </w:p>
    <w:tbl>
      <w:tblPr>
        <w:tblW w:w="94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20"/>
        <w:gridCol w:w="790"/>
        <w:gridCol w:w="2558"/>
        <w:gridCol w:w="1091"/>
        <w:gridCol w:w="1073"/>
        <w:gridCol w:w="1448"/>
        <w:gridCol w:w="1064"/>
      </w:tblGrid>
      <w:tr w:rsidR="00A63063" w:rsidRPr="00500538" w14:paraId="1A2320A6" w14:textId="77777777" w:rsidTr="00877643">
        <w:trPr>
          <w:trHeight w:val="567"/>
          <w:jc w:val="center"/>
        </w:trPr>
        <w:tc>
          <w:tcPr>
            <w:tcW w:w="1420" w:type="dxa"/>
            <w:tcBorders>
              <w:top w:val="single" w:sz="12" w:space="0" w:color="000000"/>
            </w:tcBorders>
            <w:vAlign w:val="center"/>
          </w:tcPr>
          <w:p w14:paraId="03CDC07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采购项目</w:t>
            </w:r>
          </w:p>
          <w:p w14:paraId="075DCBD6"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名称</w:t>
            </w:r>
          </w:p>
        </w:tc>
        <w:tc>
          <w:tcPr>
            <w:tcW w:w="8024" w:type="dxa"/>
            <w:gridSpan w:val="6"/>
            <w:tcBorders>
              <w:top w:val="single" w:sz="12" w:space="0" w:color="000000"/>
            </w:tcBorders>
            <w:vAlign w:val="center"/>
          </w:tcPr>
          <w:p w14:paraId="3461771B" w14:textId="77777777" w:rsidR="00A63063" w:rsidRPr="00500538" w:rsidRDefault="008C4D60" w:rsidP="00877643">
            <w:pPr>
              <w:spacing w:line="320" w:lineRule="exact"/>
              <w:jc w:val="center"/>
              <w:rPr>
                <w:rFonts w:ascii="仿宋_GB2312" w:eastAsia="仿宋_GB2312"/>
                <w:snapToGrid w:val="0"/>
                <w:kern w:val="0"/>
              </w:rPr>
            </w:pPr>
            <w:r w:rsidRPr="0032040E">
              <w:rPr>
                <w:rFonts w:ascii="仿宋_GB2312" w:eastAsia="仿宋_GB2312" w:hint="eastAsia"/>
                <w:szCs w:val="21"/>
              </w:rPr>
              <w:t>天府新区经眉山至乐山高速勘察设计天乐</w:t>
            </w:r>
            <w:r w:rsidRPr="0032040E">
              <w:rPr>
                <w:rFonts w:ascii="仿宋_GB2312" w:eastAsia="仿宋_GB2312"/>
                <w:szCs w:val="21"/>
              </w:rPr>
              <w:t>A</w:t>
            </w:r>
            <w:r w:rsidRPr="0032040E">
              <w:rPr>
                <w:rFonts w:ascii="仿宋_GB2312" w:eastAsia="仿宋_GB2312" w:hint="eastAsia"/>
                <w:szCs w:val="21"/>
              </w:rPr>
              <w:t>标段初步设计阶段虎渡溪、青神汉阳两座岷江特大桥抗风专题</w:t>
            </w:r>
          </w:p>
        </w:tc>
      </w:tr>
      <w:tr w:rsidR="00A63063" w:rsidRPr="00500538" w14:paraId="32AF16C3" w14:textId="77777777" w:rsidTr="00877643">
        <w:trPr>
          <w:trHeight w:val="567"/>
          <w:jc w:val="center"/>
        </w:trPr>
        <w:tc>
          <w:tcPr>
            <w:tcW w:w="1420" w:type="dxa"/>
            <w:vAlign w:val="center"/>
          </w:tcPr>
          <w:p w14:paraId="50A851F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申请部门</w:t>
            </w:r>
          </w:p>
        </w:tc>
        <w:tc>
          <w:tcPr>
            <w:tcW w:w="3348" w:type="dxa"/>
            <w:gridSpan w:val="2"/>
            <w:vAlign w:val="center"/>
          </w:tcPr>
          <w:p w14:paraId="645DBD35" w14:textId="77777777" w:rsidR="00A63063" w:rsidRPr="00500538" w:rsidRDefault="00A63063" w:rsidP="00877643">
            <w:pPr>
              <w:spacing w:line="320" w:lineRule="exact"/>
              <w:jc w:val="center"/>
              <w:rPr>
                <w:rFonts w:ascii="仿宋_GB2312" w:eastAsia="仿宋_GB2312"/>
                <w:snapToGrid w:val="0"/>
                <w:kern w:val="0"/>
              </w:rPr>
            </w:pPr>
          </w:p>
        </w:tc>
        <w:tc>
          <w:tcPr>
            <w:tcW w:w="1091" w:type="dxa"/>
            <w:vAlign w:val="center"/>
          </w:tcPr>
          <w:p w14:paraId="7B308ED7"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采购分院</w:t>
            </w:r>
          </w:p>
        </w:tc>
        <w:tc>
          <w:tcPr>
            <w:tcW w:w="3585" w:type="dxa"/>
            <w:gridSpan w:val="3"/>
            <w:vAlign w:val="center"/>
          </w:tcPr>
          <w:p w14:paraId="10E4C039" w14:textId="77777777" w:rsidR="00A63063" w:rsidRPr="00500538" w:rsidRDefault="00A63063" w:rsidP="00877643">
            <w:pPr>
              <w:spacing w:line="320" w:lineRule="exact"/>
              <w:jc w:val="center"/>
              <w:rPr>
                <w:rFonts w:ascii="仿宋_GB2312" w:eastAsia="仿宋_GB2312"/>
                <w:snapToGrid w:val="0"/>
                <w:kern w:val="0"/>
              </w:rPr>
            </w:pPr>
          </w:p>
        </w:tc>
      </w:tr>
      <w:tr w:rsidR="00A63063" w:rsidRPr="00500538" w14:paraId="4571FC47" w14:textId="77777777" w:rsidTr="00877643">
        <w:trPr>
          <w:trHeight w:val="567"/>
          <w:jc w:val="center"/>
        </w:trPr>
        <w:tc>
          <w:tcPr>
            <w:tcW w:w="1420" w:type="dxa"/>
            <w:vAlign w:val="center"/>
          </w:tcPr>
          <w:p w14:paraId="0208F855"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开标时间</w:t>
            </w:r>
          </w:p>
        </w:tc>
        <w:tc>
          <w:tcPr>
            <w:tcW w:w="3348" w:type="dxa"/>
            <w:gridSpan w:val="2"/>
            <w:vAlign w:val="center"/>
          </w:tcPr>
          <w:p w14:paraId="2D2B7EE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年</w:t>
            </w:r>
            <w:r w:rsidR="00297F55"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月</w:t>
            </w:r>
            <w:r w:rsidR="00297F55"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日</w:t>
            </w:r>
            <w:r w:rsidR="00297F55"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rPr>
              <w:t xml:space="preserve"> </w:t>
            </w:r>
            <w:r w:rsidRPr="00500538">
              <w:rPr>
                <w:rFonts w:ascii="仿宋_GB2312" w:eastAsia="仿宋_GB2312" w:hAnsi="宋体" w:hint="eastAsia"/>
                <w:snapToGrid w:val="0"/>
                <w:kern w:val="0"/>
              </w:rPr>
              <w:t>时</w:t>
            </w:r>
          </w:p>
        </w:tc>
        <w:tc>
          <w:tcPr>
            <w:tcW w:w="1091" w:type="dxa"/>
            <w:vAlign w:val="center"/>
          </w:tcPr>
          <w:p w14:paraId="78B0AD06"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开标地点</w:t>
            </w:r>
          </w:p>
        </w:tc>
        <w:tc>
          <w:tcPr>
            <w:tcW w:w="3585" w:type="dxa"/>
            <w:gridSpan w:val="3"/>
            <w:vAlign w:val="center"/>
          </w:tcPr>
          <w:p w14:paraId="2CEAC41B" w14:textId="77777777" w:rsidR="00A63063" w:rsidRPr="00500538" w:rsidRDefault="00A63063" w:rsidP="00877643">
            <w:pPr>
              <w:spacing w:line="320" w:lineRule="exact"/>
              <w:jc w:val="center"/>
              <w:rPr>
                <w:rFonts w:ascii="仿宋_GB2312" w:eastAsia="仿宋_GB2312"/>
                <w:snapToGrid w:val="0"/>
                <w:kern w:val="0"/>
              </w:rPr>
            </w:pPr>
          </w:p>
        </w:tc>
      </w:tr>
      <w:tr w:rsidR="00A63063" w:rsidRPr="00500538" w14:paraId="3B35B82B" w14:textId="77777777" w:rsidTr="00877643">
        <w:trPr>
          <w:trHeight w:val="680"/>
          <w:jc w:val="center"/>
        </w:trPr>
        <w:tc>
          <w:tcPr>
            <w:tcW w:w="1420" w:type="dxa"/>
            <w:vMerge w:val="restart"/>
            <w:vAlign w:val="center"/>
          </w:tcPr>
          <w:p w14:paraId="40E7F9A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开标情况</w:t>
            </w:r>
          </w:p>
        </w:tc>
        <w:tc>
          <w:tcPr>
            <w:tcW w:w="790" w:type="dxa"/>
            <w:vAlign w:val="center"/>
          </w:tcPr>
          <w:p w14:paraId="1E621912"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编号</w:t>
            </w:r>
          </w:p>
        </w:tc>
        <w:tc>
          <w:tcPr>
            <w:tcW w:w="3649" w:type="dxa"/>
            <w:gridSpan w:val="2"/>
            <w:vAlign w:val="center"/>
          </w:tcPr>
          <w:p w14:paraId="34689C5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供应商名称</w:t>
            </w:r>
          </w:p>
        </w:tc>
        <w:tc>
          <w:tcPr>
            <w:tcW w:w="1073" w:type="dxa"/>
            <w:tcBorders>
              <w:right w:val="single" w:sz="4" w:space="0" w:color="auto"/>
            </w:tcBorders>
            <w:vAlign w:val="center"/>
          </w:tcPr>
          <w:p w14:paraId="2C434094"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密封情况</w:t>
            </w:r>
          </w:p>
        </w:tc>
        <w:tc>
          <w:tcPr>
            <w:tcW w:w="1448" w:type="dxa"/>
            <w:tcBorders>
              <w:left w:val="single" w:sz="4" w:space="0" w:color="auto"/>
            </w:tcBorders>
            <w:vAlign w:val="center"/>
          </w:tcPr>
          <w:p w14:paraId="2B11285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报价（元）</w:t>
            </w:r>
          </w:p>
        </w:tc>
        <w:tc>
          <w:tcPr>
            <w:tcW w:w="1064" w:type="dxa"/>
            <w:vAlign w:val="center"/>
          </w:tcPr>
          <w:p w14:paraId="4C462CE9"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备注</w:t>
            </w:r>
          </w:p>
        </w:tc>
      </w:tr>
      <w:tr w:rsidR="00A63063" w:rsidRPr="00500538" w14:paraId="59F3411D" w14:textId="77777777" w:rsidTr="00877643">
        <w:trPr>
          <w:trHeight w:val="851"/>
          <w:jc w:val="center"/>
        </w:trPr>
        <w:tc>
          <w:tcPr>
            <w:tcW w:w="1420" w:type="dxa"/>
            <w:vMerge/>
            <w:vAlign w:val="center"/>
          </w:tcPr>
          <w:p w14:paraId="16E71514"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A20505F"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04B81785" w14:textId="77777777" w:rsidR="00A63063" w:rsidRPr="00500538" w:rsidRDefault="00A63063" w:rsidP="00877643">
            <w:pPr>
              <w:spacing w:line="320" w:lineRule="exact"/>
              <w:rPr>
                <w:rFonts w:ascii="仿宋_GB2312" w:eastAsia="仿宋_GB2312"/>
                <w:snapToGrid w:val="0"/>
                <w:kern w:val="0"/>
              </w:rPr>
            </w:pPr>
          </w:p>
        </w:tc>
        <w:tc>
          <w:tcPr>
            <w:tcW w:w="1073" w:type="dxa"/>
            <w:tcBorders>
              <w:right w:val="single" w:sz="4" w:space="0" w:color="auto"/>
            </w:tcBorders>
            <w:vAlign w:val="center"/>
          </w:tcPr>
          <w:p w14:paraId="256AF5FA"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36B3531"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12E44337"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09C1078B" w14:textId="77777777" w:rsidTr="00877643">
        <w:trPr>
          <w:trHeight w:val="851"/>
          <w:jc w:val="center"/>
        </w:trPr>
        <w:tc>
          <w:tcPr>
            <w:tcW w:w="1420" w:type="dxa"/>
            <w:vMerge/>
            <w:vAlign w:val="center"/>
          </w:tcPr>
          <w:p w14:paraId="6415CED9"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3AD4874"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19C15A04" w14:textId="77777777" w:rsidR="00A63063" w:rsidRPr="00500538" w:rsidRDefault="00A63063" w:rsidP="00877643">
            <w:pPr>
              <w:spacing w:line="320" w:lineRule="exact"/>
              <w:rPr>
                <w:rFonts w:ascii="仿宋_GB2312" w:eastAsia="仿宋_GB2312"/>
                <w:snapToGrid w:val="0"/>
                <w:kern w:val="0"/>
              </w:rPr>
            </w:pPr>
          </w:p>
        </w:tc>
        <w:tc>
          <w:tcPr>
            <w:tcW w:w="1073" w:type="dxa"/>
            <w:tcBorders>
              <w:right w:val="single" w:sz="4" w:space="0" w:color="auto"/>
            </w:tcBorders>
            <w:vAlign w:val="center"/>
          </w:tcPr>
          <w:p w14:paraId="29A7170F"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0A2C587E"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24B9C88"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4403B86E" w14:textId="77777777" w:rsidTr="00877643">
        <w:trPr>
          <w:trHeight w:val="851"/>
          <w:jc w:val="center"/>
        </w:trPr>
        <w:tc>
          <w:tcPr>
            <w:tcW w:w="1420" w:type="dxa"/>
            <w:vMerge/>
            <w:vAlign w:val="center"/>
          </w:tcPr>
          <w:p w14:paraId="4D4B15D2"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5490E737"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5602FF39"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4C060A2B"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EC0F302"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B374FF7"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2A831280" w14:textId="77777777" w:rsidTr="00877643">
        <w:trPr>
          <w:trHeight w:val="851"/>
          <w:jc w:val="center"/>
        </w:trPr>
        <w:tc>
          <w:tcPr>
            <w:tcW w:w="1420" w:type="dxa"/>
            <w:vMerge/>
            <w:vAlign w:val="center"/>
          </w:tcPr>
          <w:p w14:paraId="5DC73DFC"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FA1C736"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3C643437"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6B33F466"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4333E5C4"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39025BA8"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26149CF2" w14:textId="77777777" w:rsidTr="00877643">
        <w:trPr>
          <w:trHeight w:val="851"/>
          <w:jc w:val="center"/>
        </w:trPr>
        <w:tc>
          <w:tcPr>
            <w:tcW w:w="1420" w:type="dxa"/>
            <w:vMerge/>
            <w:vAlign w:val="center"/>
          </w:tcPr>
          <w:p w14:paraId="01698382"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47E6BEE2"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7A35C7D4"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7C40129D"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411701F4"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2AB2BD4B"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6E32EC46" w14:textId="77777777" w:rsidTr="00877643">
        <w:trPr>
          <w:trHeight w:val="851"/>
          <w:jc w:val="center"/>
        </w:trPr>
        <w:tc>
          <w:tcPr>
            <w:tcW w:w="1420" w:type="dxa"/>
            <w:vMerge/>
            <w:vAlign w:val="center"/>
          </w:tcPr>
          <w:p w14:paraId="7FD5BA50"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45599D6D"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19F93CEF"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09A36A9A"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5D3D5E40"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1655A1F5"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5EC3E076" w14:textId="77777777" w:rsidTr="00877643">
        <w:trPr>
          <w:trHeight w:val="851"/>
          <w:jc w:val="center"/>
        </w:trPr>
        <w:tc>
          <w:tcPr>
            <w:tcW w:w="1420" w:type="dxa"/>
            <w:vMerge/>
            <w:vAlign w:val="center"/>
          </w:tcPr>
          <w:p w14:paraId="329F2314"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1E11949A"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237EA5B9"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4CA87283"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753DF04A"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4384BE1" w14:textId="77777777" w:rsidR="00A63063" w:rsidRPr="00500538" w:rsidRDefault="00A63063" w:rsidP="00877643">
            <w:pPr>
              <w:spacing w:line="200" w:lineRule="exact"/>
              <w:ind w:leftChars="-26" w:left="-55"/>
              <w:rPr>
                <w:rFonts w:ascii="仿宋_GB2312" w:eastAsia="仿宋_GB2312"/>
                <w:snapToGrid w:val="0"/>
                <w:kern w:val="0"/>
              </w:rPr>
            </w:pPr>
          </w:p>
        </w:tc>
      </w:tr>
      <w:tr w:rsidR="00A63063" w:rsidRPr="00500538" w14:paraId="345934BF" w14:textId="77777777" w:rsidTr="00877643">
        <w:trPr>
          <w:trHeight w:val="851"/>
          <w:jc w:val="center"/>
        </w:trPr>
        <w:tc>
          <w:tcPr>
            <w:tcW w:w="1420" w:type="dxa"/>
            <w:vMerge/>
            <w:vAlign w:val="center"/>
          </w:tcPr>
          <w:p w14:paraId="1B86F406"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234C45E6"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4022597A"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00CF7DC2"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33182630"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407DC772" w14:textId="77777777" w:rsidR="00A63063" w:rsidRPr="00500538" w:rsidRDefault="00A63063" w:rsidP="00877643">
            <w:pPr>
              <w:spacing w:line="200" w:lineRule="exact"/>
              <w:ind w:leftChars="-26" w:left="-55"/>
              <w:rPr>
                <w:rFonts w:ascii="仿宋_GB2312" w:eastAsia="仿宋_GB2312"/>
                <w:snapToGrid w:val="0"/>
                <w:kern w:val="0"/>
              </w:rPr>
            </w:pPr>
          </w:p>
        </w:tc>
      </w:tr>
      <w:tr w:rsidR="00A63063" w:rsidRPr="00500538" w14:paraId="3774EB06" w14:textId="77777777" w:rsidTr="00877643">
        <w:trPr>
          <w:trHeight w:val="1082"/>
          <w:jc w:val="center"/>
        </w:trPr>
        <w:tc>
          <w:tcPr>
            <w:tcW w:w="1420" w:type="dxa"/>
            <w:tcBorders>
              <w:bottom w:val="single" w:sz="12" w:space="0" w:color="000000"/>
            </w:tcBorders>
            <w:vAlign w:val="center"/>
          </w:tcPr>
          <w:p w14:paraId="5D495AC0"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说明</w:t>
            </w:r>
          </w:p>
        </w:tc>
        <w:tc>
          <w:tcPr>
            <w:tcW w:w="8024" w:type="dxa"/>
            <w:gridSpan w:val="6"/>
            <w:tcBorders>
              <w:bottom w:val="single" w:sz="12" w:space="0" w:color="000000"/>
            </w:tcBorders>
            <w:vAlign w:val="center"/>
          </w:tcPr>
          <w:p w14:paraId="622B7002" w14:textId="77777777" w:rsidR="00A63063" w:rsidRPr="00500538" w:rsidRDefault="00A63063" w:rsidP="00877643">
            <w:pPr>
              <w:spacing w:line="320" w:lineRule="exact"/>
              <w:rPr>
                <w:rFonts w:ascii="仿宋_GB2312" w:eastAsia="仿宋_GB2312"/>
                <w:snapToGrid w:val="0"/>
                <w:kern w:val="0"/>
              </w:rPr>
            </w:pPr>
          </w:p>
        </w:tc>
      </w:tr>
    </w:tbl>
    <w:p w14:paraId="1B69070B" w14:textId="7C835C38" w:rsidR="00A63063" w:rsidRPr="00500538" w:rsidRDefault="00A63063" w:rsidP="00DD6D76">
      <w:pPr>
        <w:pStyle w:val="reader-word-layer"/>
        <w:shd w:val="clear" w:color="auto" w:fill="FFFFFF"/>
        <w:adjustRightInd w:val="0"/>
        <w:spacing w:before="0" w:beforeAutospacing="0" w:after="0" w:afterAutospacing="0" w:line="540" w:lineRule="exact"/>
        <w:rPr>
          <w:rFonts w:ascii="仿宋_GB2312" w:eastAsia="仿宋_GB2312"/>
          <w:szCs w:val="28"/>
        </w:rPr>
      </w:pPr>
      <w:r w:rsidRPr="00500538">
        <w:rPr>
          <w:rFonts w:ascii="仿宋_GB2312" w:eastAsia="仿宋_GB2312" w:hint="eastAsia"/>
          <w:snapToGrid w:val="0"/>
        </w:rPr>
        <w:t xml:space="preserve">记录：  </w:t>
      </w:r>
      <w:r w:rsidR="00DD6D76">
        <w:rPr>
          <w:rFonts w:ascii="仿宋_GB2312" w:eastAsia="仿宋_GB2312"/>
          <w:snapToGrid w:val="0"/>
        </w:rPr>
        <w:t xml:space="preserve">        </w:t>
      </w:r>
      <w:r w:rsidRPr="00500538">
        <w:rPr>
          <w:rFonts w:ascii="仿宋_GB2312" w:eastAsia="仿宋_GB2312" w:hint="eastAsia"/>
          <w:snapToGrid w:val="0"/>
        </w:rPr>
        <w:t xml:space="preserve">    </w:t>
      </w:r>
      <w:r w:rsidR="00DE628D">
        <w:rPr>
          <w:rFonts w:ascii="仿宋_GB2312" w:eastAsia="仿宋_GB2312" w:hint="eastAsia"/>
          <w:snapToGrid w:val="0"/>
        </w:rPr>
        <w:t>唱标人：</w:t>
      </w:r>
      <w:r w:rsidRPr="00500538">
        <w:rPr>
          <w:rFonts w:ascii="仿宋_GB2312" w:eastAsia="仿宋_GB2312" w:hint="eastAsia"/>
          <w:snapToGrid w:val="0"/>
        </w:rPr>
        <w:t xml:space="preserve">     </w:t>
      </w:r>
      <w:r w:rsidR="00DD6D76">
        <w:rPr>
          <w:rFonts w:ascii="仿宋_GB2312" w:eastAsia="仿宋_GB2312"/>
          <w:snapToGrid w:val="0"/>
        </w:rPr>
        <w:t xml:space="preserve"> </w:t>
      </w:r>
      <w:r w:rsidRPr="00500538">
        <w:rPr>
          <w:rFonts w:ascii="仿宋_GB2312" w:eastAsia="仿宋_GB2312" w:hint="eastAsia"/>
          <w:snapToGrid w:val="0"/>
        </w:rPr>
        <w:t xml:space="preserve">  复核</w:t>
      </w:r>
      <w:r w:rsidR="00DE628D">
        <w:rPr>
          <w:rFonts w:ascii="仿宋_GB2312" w:eastAsia="仿宋_GB2312" w:hint="eastAsia"/>
          <w:snapToGrid w:val="0"/>
        </w:rPr>
        <w:t>人</w:t>
      </w:r>
      <w:r w:rsidRPr="00500538">
        <w:rPr>
          <w:rFonts w:ascii="仿宋_GB2312" w:eastAsia="仿宋_GB2312" w:hint="eastAsia"/>
          <w:snapToGrid w:val="0"/>
        </w:rPr>
        <w:t xml:space="preserve">：    </w:t>
      </w:r>
      <w:r w:rsidR="00DD6D76">
        <w:rPr>
          <w:rFonts w:ascii="仿宋_GB2312" w:eastAsia="仿宋_GB2312"/>
          <w:snapToGrid w:val="0"/>
        </w:rPr>
        <w:t xml:space="preserve"> </w:t>
      </w:r>
      <w:r w:rsidRPr="00500538">
        <w:rPr>
          <w:rFonts w:ascii="仿宋_GB2312" w:eastAsia="仿宋_GB2312" w:hint="eastAsia"/>
          <w:snapToGrid w:val="0"/>
        </w:rPr>
        <w:t xml:space="preserve">    监督</w:t>
      </w:r>
      <w:r w:rsidR="006502CA" w:rsidRPr="00500538">
        <w:rPr>
          <w:rFonts w:ascii="仿宋_GB2312" w:eastAsia="仿宋_GB2312" w:hint="eastAsia"/>
        </w:rPr>
        <w:t>人</w:t>
      </w:r>
      <w:r w:rsidRPr="00500538">
        <w:rPr>
          <w:rFonts w:ascii="仿宋_GB2312" w:eastAsia="仿宋_GB2312" w:hint="eastAsia"/>
          <w:snapToGrid w:val="0"/>
        </w:rPr>
        <w:t>：</w:t>
      </w:r>
    </w:p>
    <w:p w14:paraId="273FFDE0" w14:textId="77777777" w:rsidR="00DD1470" w:rsidRPr="00500538" w:rsidRDefault="00DD1470" w:rsidP="003F6B12">
      <w:pPr>
        <w:snapToGrid w:val="0"/>
        <w:spacing w:line="360" w:lineRule="auto"/>
        <w:ind w:firstLineChars="225" w:firstLine="473"/>
        <w:sectPr w:rsidR="00DD1470" w:rsidRPr="00500538" w:rsidSect="00AC470B">
          <w:pgSz w:w="11906" w:h="16838"/>
          <w:pgMar w:top="1440" w:right="1797" w:bottom="1440" w:left="1985" w:header="851" w:footer="992" w:gutter="0"/>
          <w:cols w:space="720"/>
          <w:docGrid w:type="lines" w:linePitch="312"/>
        </w:sectPr>
      </w:pPr>
    </w:p>
    <w:p w14:paraId="5CFB3BC9" w14:textId="77777777" w:rsidR="00DD1470" w:rsidRPr="00500538" w:rsidRDefault="00DD1470" w:rsidP="00DD1470">
      <w:pPr>
        <w:pStyle w:val="2"/>
        <w:rPr>
          <w:rFonts w:ascii="仿宋_GB2312" w:eastAsia="仿宋_GB2312" w:hAnsi="Times New Roman"/>
          <w:sz w:val="28"/>
          <w:szCs w:val="28"/>
        </w:rPr>
      </w:pPr>
      <w:bookmarkStart w:id="348" w:name="_Toc104987034"/>
      <w:r w:rsidRPr="00500538">
        <w:rPr>
          <w:rFonts w:ascii="仿宋_GB2312" w:eastAsia="仿宋_GB2312" w:hAnsi="Times New Roman" w:hint="eastAsia"/>
          <w:sz w:val="28"/>
          <w:szCs w:val="28"/>
        </w:rPr>
        <w:lastRenderedPageBreak/>
        <w:t>附件3  问题澄清通知</w:t>
      </w:r>
      <w:bookmarkEnd w:id="348"/>
    </w:p>
    <w:p w14:paraId="2D317DD0" w14:textId="77777777" w:rsidR="00DD1470" w:rsidRPr="00500538" w:rsidRDefault="00DD1470" w:rsidP="00DD1470">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问题澄清通知</w:t>
      </w:r>
    </w:p>
    <w:p w14:paraId="5EB46EB3" w14:textId="77777777" w:rsidR="00DD1470" w:rsidRPr="00500538" w:rsidRDefault="00DD1470" w:rsidP="00DD1470">
      <w:pPr>
        <w:spacing w:line="440" w:lineRule="exact"/>
        <w:rPr>
          <w:rFonts w:ascii="仿宋_GB2312" w:eastAsia="仿宋_GB2312"/>
        </w:rPr>
      </w:pPr>
    </w:p>
    <w:p w14:paraId="4B07B692"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（投标人名称）：</w:t>
      </w:r>
    </w:p>
    <w:p w14:paraId="01F3EE50" w14:textId="77777777" w:rsidR="00DD1470" w:rsidRPr="00500538" w:rsidRDefault="00DD1470" w:rsidP="00DD1470">
      <w:pPr>
        <w:spacing w:line="440" w:lineRule="exact"/>
        <w:rPr>
          <w:rFonts w:ascii="仿宋_GB2312" w:eastAsia="仿宋_GB2312"/>
        </w:rPr>
      </w:pPr>
    </w:p>
    <w:p w14:paraId="060A1C6D"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评标委员会对你方的投标文件进行了仔细的审查，现需你方对下列问题以书面形式予以澄清、说明或补正：</w:t>
      </w:r>
    </w:p>
    <w:p w14:paraId="4CF13F44"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w:t>
      </w:r>
    </w:p>
    <w:p w14:paraId="5E14F0FA"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1.</w:t>
      </w:r>
    </w:p>
    <w:p w14:paraId="646D9D35"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2.</w:t>
      </w:r>
    </w:p>
    <w:p w14:paraId="5C34D3CB"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   </w:t>
      </w:r>
    </w:p>
    <w:p w14:paraId="71ADEEE8"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w:t>
      </w:r>
    </w:p>
    <w:p w14:paraId="38B32428" w14:textId="77777777" w:rsidR="00DD1470" w:rsidRPr="00500538" w:rsidRDefault="00DD1470" w:rsidP="00DD1470">
      <w:pPr>
        <w:spacing w:line="440" w:lineRule="exact"/>
        <w:ind w:firstLine="405"/>
        <w:rPr>
          <w:rFonts w:ascii="仿宋_GB2312" w:eastAsia="仿宋_GB2312"/>
        </w:rPr>
      </w:pPr>
      <w:r w:rsidRPr="00500538">
        <w:rPr>
          <w:rFonts w:ascii="仿宋_GB2312" w:eastAsia="仿宋_GB2312" w:hint="eastAsia"/>
        </w:rPr>
        <w:t>请将上述问题的澄清、说明或补正于</w:t>
      </w: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r w:rsidRPr="00500538">
        <w:rPr>
          <w:rFonts w:ascii="仿宋_GB2312" w:eastAsia="仿宋_GB2312" w:hint="eastAsia"/>
          <w:u w:val="single"/>
        </w:rPr>
        <w:t xml:space="preserve">       </w:t>
      </w:r>
      <w:r w:rsidRPr="00500538">
        <w:rPr>
          <w:rFonts w:ascii="仿宋_GB2312" w:eastAsia="仿宋_GB2312" w:hint="eastAsia"/>
        </w:rPr>
        <w:t>时前递交至</w:t>
      </w:r>
    </w:p>
    <w:p w14:paraId="4B7EDF55"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（详细地址）。</w:t>
      </w:r>
    </w:p>
    <w:p w14:paraId="5D4AA0AF" w14:textId="77777777" w:rsidR="00DD1470" w:rsidRPr="00500538" w:rsidRDefault="00DD1470" w:rsidP="00DD1470">
      <w:pPr>
        <w:spacing w:line="440" w:lineRule="exact"/>
        <w:rPr>
          <w:rFonts w:ascii="仿宋_GB2312" w:eastAsia="仿宋_GB2312"/>
        </w:rPr>
      </w:pPr>
    </w:p>
    <w:p w14:paraId="13034D7E" w14:textId="77777777" w:rsidR="00DD1470" w:rsidRPr="00500538" w:rsidRDefault="00DD1470" w:rsidP="00DD1470">
      <w:pPr>
        <w:spacing w:line="440" w:lineRule="exact"/>
        <w:rPr>
          <w:rFonts w:ascii="仿宋_GB2312" w:eastAsia="仿宋_GB2312"/>
        </w:rPr>
      </w:pPr>
    </w:p>
    <w:p w14:paraId="00C08E2E" w14:textId="77777777" w:rsidR="00DD1470" w:rsidRPr="00500538" w:rsidRDefault="00DD1470" w:rsidP="00DD1470">
      <w:pPr>
        <w:spacing w:line="440" w:lineRule="exact"/>
        <w:ind w:firstLineChars="1000" w:firstLine="2100"/>
        <w:rPr>
          <w:rFonts w:ascii="仿宋_GB2312" w:eastAsia="仿宋_GB2312"/>
        </w:rPr>
      </w:pPr>
      <w:r w:rsidRPr="00500538">
        <w:rPr>
          <w:rFonts w:ascii="仿宋_GB2312" w:eastAsia="仿宋_GB2312" w:hint="eastAsia"/>
        </w:rPr>
        <w:t>评标委员会授权的招标人：</w:t>
      </w:r>
      <w:r w:rsidRPr="00500538">
        <w:rPr>
          <w:rFonts w:ascii="仿宋_GB2312" w:eastAsia="仿宋_GB2312" w:hint="eastAsia"/>
          <w:sz w:val="28"/>
          <w:u w:val="single"/>
        </w:rPr>
        <w:t xml:space="preserve">              </w:t>
      </w:r>
      <w:r w:rsidRPr="00500538">
        <w:rPr>
          <w:rFonts w:ascii="仿宋_GB2312" w:eastAsia="仿宋_GB2312" w:hint="eastAsia"/>
        </w:rPr>
        <w:t>（签字或盖章）</w:t>
      </w:r>
    </w:p>
    <w:p w14:paraId="761B1F0C" w14:textId="77777777" w:rsidR="00DD1470" w:rsidRPr="00500538" w:rsidRDefault="00DD1470" w:rsidP="00DD1470">
      <w:pPr>
        <w:spacing w:line="440" w:lineRule="exact"/>
        <w:rPr>
          <w:rFonts w:ascii="仿宋_GB2312" w:eastAsia="仿宋_GB2312"/>
        </w:rPr>
      </w:pPr>
    </w:p>
    <w:p w14:paraId="0983133D" w14:textId="77777777" w:rsidR="00DD1470" w:rsidRPr="00500538" w:rsidRDefault="00DD1470" w:rsidP="00DD1470">
      <w:pPr>
        <w:spacing w:line="440" w:lineRule="exact"/>
        <w:ind w:right="840"/>
        <w:jc w:val="righ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p>
    <w:p w14:paraId="0485BE31" w14:textId="77777777" w:rsidR="00A26491" w:rsidRPr="00500538" w:rsidRDefault="00A26491" w:rsidP="003F6B12">
      <w:pPr>
        <w:snapToGrid w:val="0"/>
        <w:spacing w:line="360" w:lineRule="auto"/>
        <w:ind w:firstLineChars="225" w:firstLine="473"/>
        <w:rPr>
          <w:rFonts w:ascii="仿宋_GB2312" w:eastAsia="仿宋_GB2312"/>
        </w:rPr>
        <w:sectPr w:rsidR="00A26491" w:rsidRPr="00500538" w:rsidSect="00AC470B">
          <w:pgSz w:w="11906" w:h="16838"/>
          <w:pgMar w:top="1440" w:right="1797" w:bottom="1440" w:left="1985" w:header="851" w:footer="992" w:gutter="0"/>
          <w:cols w:space="720"/>
          <w:docGrid w:type="lines" w:linePitch="312"/>
        </w:sectPr>
      </w:pPr>
    </w:p>
    <w:p w14:paraId="19DE05AA" w14:textId="77777777" w:rsidR="0068087D" w:rsidRPr="00500538" w:rsidRDefault="0068087D" w:rsidP="0068087D">
      <w:pPr>
        <w:pStyle w:val="2"/>
        <w:rPr>
          <w:rFonts w:ascii="仿宋_GB2312" w:eastAsia="仿宋_GB2312" w:hAnsi="Times New Roman"/>
          <w:sz w:val="28"/>
          <w:szCs w:val="28"/>
        </w:rPr>
      </w:pPr>
      <w:bookmarkStart w:id="349" w:name="_Toc104987035"/>
      <w:r w:rsidRPr="00500538">
        <w:rPr>
          <w:rFonts w:ascii="仿宋_GB2312" w:eastAsia="仿宋_GB2312" w:hAnsi="Times New Roman" w:hint="eastAsia"/>
          <w:sz w:val="28"/>
          <w:szCs w:val="28"/>
        </w:rPr>
        <w:lastRenderedPageBreak/>
        <w:t>附件4  问题的澄清</w:t>
      </w:r>
      <w:bookmarkEnd w:id="349"/>
    </w:p>
    <w:p w14:paraId="758C1682" w14:textId="77777777" w:rsidR="0068087D" w:rsidRPr="00500538" w:rsidRDefault="0068087D" w:rsidP="0068087D">
      <w:pPr>
        <w:spacing w:line="400" w:lineRule="exact"/>
        <w:jc w:val="center"/>
        <w:rPr>
          <w:rFonts w:eastAsia="黑体"/>
          <w:sz w:val="28"/>
        </w:rPr>
      </w:pPr>
    </w:p>
    <w:p w14:paraId="1A486B92" w14:textId="77777777" w:rsidR="0068087D" w:rsidRPr="00500538" w:rsidRDefault="0068087D" w:rsidP="0068087D">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问题的澄清</w:t>
      </w:r>
    </w:p>
    <w:p w14:paraId="67537AB5" w14:textId="77777777" w:rsidR="0068087D" w:rsidRPr="00500538" w:rsidRDefault="0068087D" w:rsidP="0068087D">
      <w:pPr>
        <w:spacing w:line="400" w:lineRule="exact"/>
      </w:pPr>
    </w:p>
    <w:p w14:paraId="08975437"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评标委员会：</w:t>
      </w:r>
    </w:p>
    <w:p w14:paraId="30866905" w14:textId="77777777" w:rsidR="0068087D" w:rsidRPr="00500538" w:rsidRDefault="0068087D" w:rsidP="0068087D">
      <w:pPr>
        <w:spacing w:line="440" w:lineRule="exact"/>
        <w:rPr>
          <w:rFonts w:ascii="仿宋_GB2312" w:eastAsia="仿宋_GB2312"/>
        </w:rPr>
      </w:pPr>
    </w:p>
    <w:p w14:paraId="2F77B0A5"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问题澄清通知已收悉，现澄清、说明或补正如下：</w:t>
      </w:r>
    </w:p>
    <w:p w14:paraId="1DC07CE4"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1.</w:t>
      </w:r>
    </w:p>
    <w:p w14:paraId="7C83ED39"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2.</w:t>
      </w:r>
    </w:p>
    <w:p w14:paraId="6C309EF6"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204F3BEE" w14:textId="77777777" w:rsidR="0068087D" w:rsidRPr="00500538" w:rsidRDefault="0068087D" w:rsidP="0068087D">
      <w:pPr>
        <w:spacing w:line="440" w:lineRule="exact"/>
        <w:rPr>
          <w:rFonts w:ascii="仿宋_GB2312" w:eastAsia="仿宋_GB2312"/>
        </w:rPr>
      </w:pPr>
    </w:p>
    <w:p w14:paraId="1ABAD6FB"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0CD61388" w14:textId="77777777" w:rsidR="0068087D" w:rsidRPr="00500538" w:rsidRDefault="0068087D" w:rsidP="0068087D">
      <w:pPr>
        <w:spacing w:line="440" w:lineRule="exact"/>
        <w:rPr>
          <w:rFonts w:ascii="仿宋_GB2312" w:eastAsia="仿宋_GB2312"/>
        </w:rPr>
      </w:pPr>
    </w:p>
    <w:p w14:paraId="0BB812AA" w14:textId="77777777" w:rsidR="0068087D" w:rsidRPr="00500538" w:rsidRDefault="0068087D" w:rsidP="0068087D">
      <w:pPr>
        <w:spacing w:line="440" w:lineRule="exact"/>
        <w:ind w:firstLineChars="200" w:firstLine="420"/>
        <w:rPr>
          <w:rFonts w:ascii="仿宋_GB2312" w:eastAsia="仿宋_GB2312"/>
        </w:rPr>
      </w:pPr>
      <w:r w:rsidRPr="00500538">
        <w:rPr>
          <w:rFonts w:ascii="仿宋_GB2312" w:eastAsia="仿宋_GB2312" w:hint="eastAsia"/>
        </w:rPr>
        <w:t>上述问题澄清、说明或补正，不改变我方投标文件的实质性内容，构成我方投标文件的组成部分。</w:t>
      </w:r>
    </w:p>
    <w:p w14:paraId="2FB0B776" w14:textId="77777777" w:rsidR="0068087D" w:rsidRPr="00500538" w:rsidRDefault="0068087D" w:rsidP="0068087D">
      <w:pPr>
        <w:spacing w:line="440" w:lineRule="exact"/>
        <w:rPr>
          <w:rFonts w:ascii="仿宋_GB2312" w:eastAsia="仿宋_GB2312"/>
        </w:rPr>
      </w:pPr>
    </w:p>
    <w:p w14:paraId="297AEA15" w14:textId="77777777" w:rsidR="0068087D" w:rsidRPr="00500538" w:rsidRDefault="0068087D" w:rsidP="0068087D">
      <w:pPr>
        <w:spacing w:line="440" w:lineRule="exact"/>
        <w:rPr>
          <w:rFonts w:ascii="仿宋_GB2312" w:eastAsia="仿宋_GB2312"/>
        </w:rPr>
      </w:pPr>
    </w:p>
    <w:p w14:paraId="6B72F4A7" w14:textId="77777777" w:rsidR="0068087D" w:rsidRPr="00500538" w:rsidRDefault="0068087D" w:rsidP="0068087D">
      <w:pPr>
        <w:spacing w:line="480" w:lineRule="auto"/>
        <w:rPr>
          <w:rFonts w:ascii="仿宋_GB2312" w:eastAsia="仿宋_GB2312"/>
        </w:rPr>
      </w:pPr>
      <w:r w:rsidRPr="00500538">
        <w:rPr>
          <w:rFonts w:ascii="仿宋_GB2312" w:eastAsia="仿宋_GB2312" w:hint="eastAsia"/>
        </w:rPr>
        <w:t xml:space="preserve">　　　　　　　　　　　　　投标人：</w:t>
      </w:r>
      <w:r w:rsidRPr="00500538">
        <w:rPr>
          <w:rFonts w:ascii="仿宋_GB2312" w:eastAsia="仿宋_GB2312" w:hint="eastAsia"/>
          <w:sz w:val="28"/>
          <w:u w:val="single"/>
        </w:rPr>
        <w:t xml:space="preserve">                         </w:t>
      </w:r>
      <w:r w:rsidRPr="00500538">
        <w:rPr>
          <w:rFonts w:ascii="仿宋_GB2312" w:eastAsia="仿宋_GB2312" w:hint="eastAsia"/>
        </w:rPr>
        <w:t>（盖单位章）</w:t>
      </w:r>
    </w:p>
    <w:p w14:paraId="3420A062" w14:textId="77777777" w:rsidR="0068087D" w:rsidRPr="00500538" w:rsidRDefault="0068087D" w:rsidP="0068087D">
      <w:pPr>
        <w:spacing w:line="480" w:lineRule="auto"/>
        <w:ind w:firstLineChars="1350" w:firstLine="2835"/>
        <w:rPr>
          <w:rFonts w:ascii="仿宋_GB2312" w:eastAsia="仿宋_GB2312"/>
        </w:rPr>
      </w:pPr>
      <w:r w:rsidRPr="00500538">
        <w:rPr>
          <w:rFonts w:ascii="仿宋_GB2312" w:eastAsia="仿宋_GB2312" w:hint="eastAsia"/>
        </w:rPr>
        <w:t>法定代表人或其委托代理人：</w:t>
      </w:r>
      <w:r w:rsidRPr="00500538">
        <w:rPr>
          <w:rFonts w:ascii="仿宋_GB2312" w:eastAsia="仿宋_GB2312" w:hint="eastAsia"/>
          <w:u w:val="single"/>
        </w:rPr>
        <w:t xml:space="preserve">        </w:t>
      </w:r>
      <w:r w:rsidRPr="00500538">
        <w:rPr>
          <w:rFonts w:ascii="仿宋_GB2312" w:eastAsia="仿宋_GB2312" w:hint="eastAsia"/>
        </w:rPr>
        <w:t>（签字</w:t>
      </w:r>
      <w:r w:rsidR="00404387">
        <w:rPr>
          <w:rFonts w:ascii="仿宋_GB2312" w:eastAsia="仿宋_GB2312" w:hint="eastAsia"/>
        </w:rPr>
        <w:t>或盖印章</w:t>
      </w:r>
      <w:r w:rsidRPr="00500538">
        <w:rPr>
          <w:rFonts w:ascii="仿宋_GB2312" w:eastAsia="仿宋_GB2312" w:hint="eastAsia"/>
        </w:rPr>
        <w:t>）</w:t>
      </w:r>
    </w:p>
    <w:p w14:paraId="62B590DD"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6A835024" w14:textId="77777777" w:rsidR="0068087D" w:rsidRPr="00500538" w:rsidRDefault="0068087D" w:rsidP="0068087D">
      <w:pPr>
        <w:spacing w:line="440" w:lineRule="exact"/>
        <w:jc w:val="right"/>
        <w:rPr>
          <w:rFonts w:ascii="仿宋_GB2312" w:eastAsia="仿宋_GB2312"/>
        </w:rPr>
      </w:pPr>
      <w:r w:rsidRPr="00500538">
        <w:rPr>
          <w:rFonts w:ascii="仿宋_GB2312" w:eastAsia="仿宋_GB2312" w:hint="eastAsia"/>
        </w:rPr>
        <w:t xml:space="preserve">　　　　　　　　　　　　　　　</w:t>
      </w: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p>
    <w:p w14:paraId="4AA65775" w14:textId="77777777" w:rsidR="0068087D" w:rsidRPr="00500538" w:rsidRDefault="0068087D" w:rsidP="00A26491">
      <w:pPr>
        <w:pStyle w:val="2"/>
        <w:rPr>
          <w:rFonts w:ascii="仿宋_GB2312" w:eastAsia="仿宋_GB2312" w:hAnsi="Times New Roman"/>
          <w:sz w:val="28"/>
          <w:szCs w:val="28"/>
        </w:rPr>
        <w:sectPr w:rsidR="0068087D" w:rsidRPr="00500538" w:rsidSect="00AC470B">
          <w:pgSz w:w="11906" w:h="16838"/>
          <w:pgMar w:top="1440" w:right="1797" w:bottom="1440" w:left="1985" w:header="851" w:footer="992" w:gutter="0"/>
          <w:cols w:space="720"/>
          <w:docGrid w:type="lines" w:linePitch="312"/>
        </w:sectPr>
      </w:pPr>
    </w:p>
    <w:p w14:paraId="6A76104C" w14:textId="77777777" w:rsidR="00A26491" w:rsidRPr="00500538" w:rsidRDefault="00A26491" w:rsidP="00A26491">
      <w:pPr>
        <w:pStyle w:val="2"/>
        <w:rPr>
          <w:rFonts w:ascii="仿宋_GB2312" w:eastAsia="仿宋_GB2312" w:hAnsi="Times New Roman"/>
          <w:sz w:val="28"/>
          <w:szCs w:val="28"/>
        </w:rPr>
      </w:pPr>
      <w:bookmarkStart w:id="350" w:name="_Toc104987036"/>
      <w:r w:rsidRPr="00500538">
        <w:rPr>
          <w:rFonts w:ascii="仿宋_GB2312" w:eastAsia="仿宋_GB2312" w:hAnsi="Times New Roman" w:hint="eastAsia"/>
          <w:sz w:val="28"/>
          <w:szCs w:val="28"/>
        </w:rPr>
        <w:lastRenderedPageBreak/>
        <w:t>附</w:t>
      </w:r>
      <w:r w:rsidR="0068087D" w:rsidRPr="00500538">
        <w:rPr>
          <w:rFonts w:ascii="仿宋_GB2312" w:eastAsia="仿宋_GB2312" w:hAnsi="Times New Roman" w:hint="eastAsia"/>
          <w:sz w:val="28"/>
          <w:szCs w:val="28"/>
        </w:rPr>
        <w:t>件5</w:t>
      </w:r>
      <w:r w:rsidRPr="00500538">
        <w:rPr>
          <w:rFonts w:ascii="仿宋_GB2312" w:eastAsia="仿宋_GB2312" w:hAnsi="Times New Roman" w:hint="eastAsia"/>
          <w:sz w:val="28"/>
          <w:szCs w:val="28"/>
        </w:rPr>
        <w:t xml:space="preserve"> </w:t>
      </w:r>
      <w:r w:rsidR="008501F1" w:rsidRPr="00500538">
        <w:rPr>
          <w:rFonts w:ascii="仿宋_GB2312" w:eastAsia="仿宋_GB2312" w:hAnsi="Times New Roman" w:hint="eastAsia"/>
          <w:sz w:val="28"/>
          <w:szCs w:val="28"/>
        </w:rPr>
        <w:t xml:space="preserve"> </w:t>
      </w:r>
      <w:r w:rsidRPr="00500538">
        <w:rPr>
          <w:rFonts w:ascii="仿宋_GB2312" w:eastAsia="仿宋_GB2312" w:hAnsi="Times New Roman" w:hint="eastAsia"/>
          <w:sz w:val="28"/>
          <w:szCs w:val="28"/>
        </w:rPr>
        <w:t>工作通知单</w:t>
      </w:r>
      <w:bookmarkEnd w:id="350"/>
    </w:p>
    <w:p w14:paraId="32F35316" w14:textId="77777777" w:rsidR="00327F12" w:rsidRPr="00327F12" w:rsidRDefault="00327F12" w:rsidP="00327F12">
      <w:pPr>
        <w:snapToGrid w:val="0"/>
        <w:spacing w:beforeLines="50" w:before="156" w:afterLines="50" w:after="156" w:line="520" w:lineRule="exact"/>
        <w:jc w:val="center"/>
        <w:rPr>
          <w:rFonts w:ascii="仿宋_GB2312" w:eastAsia="仿宋_GB2312" w:hAnsi="宋体"/>
          <w:b/>
          <w:snapToGrid w:val="0"/>
          <w:kern w:val="0"/>
          <w:sz w:val="36"/>
          <w:szCs w:val="36"/>
        </w:rPr>
      </w:pPr>
      <w:r w:rsidRPr="00327F12">
        <w:rPr>
          <w:rFonts w:ascii="仿宋_GB2312" w:eastAsia="仿宋_GB2312" w:hAnsi="宋体" w:hint="eastAsia"/>
          <w:b/>
          <w:snapToGrid w:val="0"/>
          <w:kern w:val="0"/>
          <w:sz w:val="36"/>
          <w:szCs w:val="36"/>
        </w:rPr>
        <w:t>外部供应采购工作通知单</w:t>
      </w:r>
    </w:p>
    <w:p w14:paraId="3BC72F63" w14:textId="77777777" w:rsidR="00327F12" w:rsidRDefault="00327F12" w:rsidP="00327F12">
      <w:pPr>
        <w:pStyle w:val="reader-word-layer"/>
        <w:shd w:val="clear" w:color="auto" w:fill="FFFFFF"/>
        <w:adjustRightInd w:val="0"/>
        <w:spacing w:before="0" w:beforeAutospacing="0" w:after="0" w:afterAutospacing="0" w:line="24" w:lineRule="atLeast"/>
        <w:rPr>
          <w:rFonts w:ascii="仿宋_GB2312" w:eastAsia="仿宋_GB2312" w:cs="Times New Roman"/>
          <w:kern w:val="2"/>
          <w:sz w:val="28"/>
          <w:szCs w:val="28"/>
        </w:rPr>
      </w:pPr>
      <w:r>
        <w:rPr>
          <w:rFonts w:ascii="仿宋_GB2312" w:eastAsia="仿宋_GB2312" w:cs="Times New Roman" w:hint="eastAsia"/>
          <w:kern w:val="2"/>
          <w:sz w:val="28"/>
          <w:szCs w:val="28"/>
        </w:rPr>
        <w:t>（供应商单位名称）：</w:t>
      </w:r>
    </w:p>
    <w:p w14:paraId="6371ABE0" w14:textId="63F56FEC" w:rsidR="00327F12" w:rsidRDefault="00327F12" w:rsidP="00327F12">
      <w:pPr>
        <w:adjustRightInd w:val="0"/>
        <w:spacing w:line="24" w:lineRule="atLeast"/>
        <w:ind w:firstLine="482"/>
        <w:rPr>
          <w:rFonts w:ascii="仿宋_GB2312" w:eastAsia="仿宋_GB2312"/>
          <w:snapToGrid w:val="0"/>
          <w:sz w:val="28"/>
          <w:szCs w:val="28"/>
          <w:u w:val="single"/>
        </w:rPr>
      </w:pPr>
      <w:r>
        <w:rPr>
          <w:rFonts w:ascii="仿宋_GB2312" w:eastAsia="仿宋_GB2312" w:hAnsi="宋体" w:hint="eastAsia"/>
          <w:sz w:val="28"/>
          <w:szCs w:val="28"/>
        </w:rPr>
        <w:t>由我公司自行组织的</w:t>
      </w:r>
      <w:r>
        <w:rPr>
          <w:rFonts w:ascii="仿宋_GB2312" w:eastAsia="仿宋_GB2312" w:hAnsi="宋体" w:hint="eastAsia"/>
          <w:b/>
          <w:bCs/>
          <w:sz w:val="28"/>
          <w:szCs w:val="28"/>
        </w:rPr>
        <w:t>招标</w:t>
      </w:r>
      <w:r>
        <w:rPr>
          <w:rFonts w:ascii="仿宋_GB2312" w:eastAsia="仿宋_GB2312" w:hAnsi="宋体" w:hint="eastAsia"/>
          <w:sz w:val="28"/>
          <w:szCs w:val="28"/>
        </w:rPr>
        <w:t>项目：</w:t>
      </w:r>
      <w:r w:rsidRPr="00327F12">
        <w:rPr>
          <w:rFonts w:ascii="仿宋_GB2312" w:eastAsia="仿宋_GB2312" w:hint="eastAsia"/>
          <w:snapToGrid w:val="0"/>
          <w:sz w:val="28"/>
          <w:szCs w:val="28"/>
          <w:u w:val="single"/>
        </w:rPr>
        <w:t>天府新区经眉山至乐山高速勘察设计天乐</w:t>
      </w:r>
      <w:r w:rsidRPr="00327F12">
        <w:rPr>
          <w:rFonts w:ascii="仿宋_GB2312" w:eastAsia="仿宋_GB2312"/>
          <w:snapToGrid w:val="0"/>
          <w:sz w:val="28"/>
          <w:szCs w:val="28"/>
          <w:u w:val="single"/>
        </w:rPr>
        <w:t>A</w:t>
      </w:r>
      <w:r w:rsidRPr="00327F12">
        <w:rPr>
          <w:rFonts w:ascii="仿宋_GB2312" w:eastAsia="仿宋_GB2312" w:hint="eastAsia"/>
          <w:snapToGrid w:val="0"/>
          <w:sz w:val="28"/>
          <w:szCs w:val="28"/>
          <w:u w:val="single"/>
        </w:rPr>
        <w:t>标段初步设计阶段虎渡溪、青神汉阳两座岷江特大桥抗风专题</w:t>
      </w:r>
      <w:r>
        <w:rPr>
          <w:rFonts w:ascii="仿宋_GB2312" w:eastAsia="仿宋_GB2312" w:hint="eastAsia"/>
          <w:snapToGrid w:val="0"/>
          <w:sz w:val="28"/>
          <w:szCs w:val="28"/>
          <w:u w:val="single"/>
        </w:rPr>
        <w:t>，经评审人员审定，我公司确认，贵单位为本次中选单位。</w:t>
      </w:r>
    </w:p>
    <w:p w14:paraId="1ADB9216" w14:textId="77777777" w:rsidR="00327F12" w:rsidRDefault="00327F12" w:rsidP="00327F12">
      <w:pPr>
        <w:adjustRightInd w:val="0"/>
        <w:spacing w:line="24" w:lineRule="atLeast"/>
        <w:ind w:firstLine="482"/>
        <w:rPr>
          <w:rFonts w:ascii="仿宋_GB2312" w:eastAsia="仿宋_GB2312"/>
          <w:snapToGrid w:val="0"/>
          <w:sz w:val="28"/>
          <w:szCs w:val="28"/>
        </w:rPr>
      </w:pPr>
      <w:r>
        <w:rPr>
          <w:rFonts w:ascii="仿宋_GB2312" w:eastAsia="仿宋_GB2312" w:hint="eastAsia"/>
          <w:snapToGrid w:val="0"/>
          <w:sz w:val="28"/>
          <w:szCs w:val="28"/>
        </w:rPr>
        <w:t>中选金额：</w:t>
      </w:r>
      <w:r>
        <w:rPr>
          <w:rFonts w:ascii="仿宋_GB2312" w:eastAsia="仿宋_GB2312" w:hint="eastAsia"/>
          <w:snapToGrid w:val="0"/>
          <w:sz w:val="28"/>
          <w:szCs w:val="28"/>
          <w:u w:val="single"/>
        </w:rPr>
        <w:t xml:space="preserve">      </w:t>
      </w:r>
      <w:r>
        <w:rPr>
          <w:rFonts w:ascii="仿宋_GB2312" w:eastAsia="仿宋_GB2312" w:hint="eastAsia"/>
          <w:snapToGrid w:val="0"/>
          <w:sz w:val="28"/>
          <w:szCs w:val="28"/>
        </w:rPr>
        <w:t>元（大写：</w:t>
      </w:r>
      <w:r>
        <w:rPr>
          <w:rFonts w:ascii="仿宋_GB2312" w:eastAsia="仿宋_GB2312" w:hint="eastAsia"/>
          <w:snapToGrid w:val="0"/>
          <w:sz w:val="28"/>
          <w:szCs w:val="28"/>
          <w:u w:val="single"/>
        </w:rPr>
        <w:t xml:space="preserve">               </w:t>
      </w:r>
      <w:r>
        <w:rPr>
          <w:rFonts w:ascii="仿宋_GB2312" w:eastAsia="仿宋_GB2312" w:hint="eastAsia"/>
          <w:snapToGrid w:val="0"/>
          <w:sz w:val="28"/>
          <w:szCs w:val="28"/>
        </w:rPr>
        <w:t>元整）</w:t>
      </w:r>
    </w:p>
    <w:p w14:paraId="74800412" w14:textId="77777777" w:rsidR="00327F12" w:rsidRDefault="00327F12" w:rsidP="00327F12">
      <w:pPr>
        <w:adjustRightInd w:val="0"/>
        <w:spacing w:line="24" w:lineRule="atLeast"/>
        <w:ind w:firstLine="482"/>
        <w:rPr>
          <w:rFonts w:ascii="仿宋_GB2312" w:eastAsia="仿宋_GB2312" w:hAnsi="宋体"/>
          <w:sz w:val="28"/>
          <w:szCs w:val="28"/>
        </w:rPr>
      </w:pPr>
      <w:r>
        <w:rPr>
          <w:rFonts w:ascii="仿宋_GB2312" w:eastAsia="仿宋_GB2312" w:hAnsi="宋体" w:hint="eastAsia"/>
          <w:sz w:val="28"/>
          <w:szCs w:val="28"/>
        </w:rPr>
        <w:t>请贵单位收到工作通知单后在3天内与我单位经办人联系签订合同事宜，并在签订合同前按照采购文件规定缴纳履约保证金（如有要求）。</w:t>
      </w:r>
    </w:p>
    <w:p w14:paraId="248A5C2A" w14:textId="77777777" w:rsidR="00327F12" w:rsidRDefault="00327F12" w:rsidP="00327F12">
      <w:pPr>
        <w:adjustRightInd w:val="0"/>
        <w:spacing w:line="24" w:lineRule="atLeast"/>
        <w:ind w:firstLine="480"/>
        <w:rPr>
          <w:rFonts w:ascii="仿宋_GB2312" w:eastAsia="仿宋_GB2312" w:hAnsi="宋体"/>
          <w:sz w:val="28"/>
          <w:szCs w:val="28"/>
        </w:rPr>
      </w:pPr>
      <w:r>
        <w:rPr>
          <w:rFonts w:ascii="仿宋_GB2312" w:eastAsia="仿宋_GB2312" w:hAnsi="宋体" w:hint="eastAsia"/>
          <w:sz w:val="28"/>
          <w:szCs w:val="28"/>
        </w:rPr>
        <w:t>（我公司联系人：       联系电话：        ）。</w:t>
      </w:r>
    </w:p>
    <w:p w14:paraId="6AFE72C0" w14:textId="3974BC2C" w:rsidR="00327F12" w:rsidRDefault="00327F12" w:rsidP="00327F12">
      <w:pPr>
        <w:adjustRightInd w:val="0"/>
        <w:spacing w:line="24" w:lineRule="atLeast"/>
        <w:ind w:firstLine="480"/>
        <w:rPr>
          <w:rFonts w:hAnsi="宋体"/>
          <w:sz w:val="28"/>
          <w:szCs w:val="28"/>
        </w:rPr>
      </w:pPr>
      <w:r>
        <w:rPr>
          <w:rFonts w:hAnsi="宋体" w:hint="eastAsia"/>
          <w:sz w:val="28"/>
          <w:szCs w:val="28"/>
        </w:rPr>
        <w:t xml:space="preserve">               </w:t>
      </w:r>
      <w:r>
        <w:rPr>
          <w:rFonts w:hAnsi="宋体"/>
          <w:sz w:val="28"/>
          <w:szCs w:val="28"/>
        </w:rPr>
        <w:t xml:space="preserve">       </w:t>
      </w:r>
      <w:r>
        <w:rPr>
          <w:rFonts w:ascii="仿宋_GB2312" w:eastAsia="仿宋_GB2312" w:hAnsi="宋体" w:hint="eastAsia"/>
          <w:sz w:val="28"/>
          <w:szCs w:val="28"/>
        </w:rPr>
        <w:t>四川省交通勘察设计研究院有限公司</w:t>
      </w:r>
    </w:p>
    <w:p w14:paraId="3E851222" w14:textId="28C4BE09" w:rsidR="00327F12" w:rsidRDefault="00327F12" w:rsidP="00327F12">
      <w:pPr>
        <w:adjustRightInd w:val="0"/>
        <w:spacing w:line="24" w:lineRule="atLeast"/>
        <w:ind w:firstLine="480"/>
        <w:rPr>
          <w:rFonts w:ascii="仿宋_GB2312" w:eastAsia="仿宋_GB2312" w:hAnsi="宋体"/>
          <w:sz w:val="28"/>
          <w:szCs w:val="28"/>
        </w:rPr>
      </w:pPr>
      <w:r>
        <w:rPr>
          <w:rFonts w:hAnsi="宋体" w:hint="eastAsia"/>
          <w:sz w:val="28"/>
          <w:szCs w:val="28"/>
        </w:rPr>
        <w:t xml:space="preserve">                            </w:t>
      </w:r>
      <w:r>
        <w:rPr>
          <w:rFonts w:hAnsi="宋体"/>
          <w:sz w:val="28"/>
          <w:szCs w:val="28"/>
        </w:rPr>
        <w:t xml:space="preserve">        </w:t>
      </w:r>
      <w:r>
        <w:rPr>
          <w:rFonts w:hAnsi="宋体" w:hint="eastAsia"/>
          <w:sz w:val="28"/>
          <w:szCs w:val="28"/>
        </w:rPr>
        <w:t xml:space="preserve"> </w:t>
      </w:r>
      <w:r>
        <w:rPr>
          <w:rFonts w:ascii="仿宋_GB2312" w:eastAsia="仿宋_GB2312" w:hAnsi="宋体" w:hint="eastAsia"/>
          <w:sz w:val="28"/>
          <w:szCs w:val="28"/>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14:paraId="121568DD" w14:textId="77777777" w:rsidR="00327F12" w:rsidRDefault="00327F12" w:rsidP="00327F12">
      <w:pPr>
        <w:spacing w:line="400" w:lineRule="exact"/>
        <w:jc w:val="center"/>
        <w:rPr>
          <w:rFonts w:hAnsi="宋体"/>
          <w:b/>
          <w:bCs/>
          <w:kern w:val="0"/>
          <w:sz w:val="28"/>
          <w:szCs w:val="28"/>
        </w:rPr>
      </w:pPr>
      <w:r>
        <w:rPr>
          <w:rFonts w:hAnsi="宋体" w:hint="eastAsia"/>
          <w:b/>
          <w:bCs/>
          <w:kern w:val="0"/>
          <w:sz w:val="28"/>
          <w:szCs w:val="28"/>
        </w:rPr>
        <w:t>------------------------------------------------------------------------------------------------</w:t>
      </w:r>
    </w:p>
    <w:p w14:paraId="5A6496D6" w14:textId="77777777" w:rsidR="00327F12" w:rsidRDefault="00327F12" w:rsidP="00327F12">
      <w:pPr>
        <w:pStyle w:val="34"/>
        <w:spacing w:before="0" w:after="0"/>
        <w:rPr>
          <w:rFonts w:ascii="黑体" w:eastAsia="黑体" w:hAnsi="黑体" w:cs="黑体"/>
          <w:b w:val="0"/>
          <w:bCs w:val="0"/>
          <w:snapToGrid w:val="0"/>
        </w:rPr>
      </w:pPr>
      <w:r>
        <w:rPr>
          <w:rFonts w:ascii="黑体" w:eastAsia="黑体" w:hAnsi="黑体" w:cs="黑体" w:hint="eastAsia"/>
          <w:b w:val="0"/>
          <w:bCs w:val="0"/>
          <w:snapToGrid w:val="0"/>
        </w:rPr>
        <w:t>回执单</w:t>
      </w:r>
    </w:p>
    <w:p w14:paraId="5FFB848E" w14:textId="77777777" w:rsidR="00327F12" w:rsidRDefault="00327F12" w:rsidP="00327F12">
      <w:pPr>
        <w:adjustRightInd w:val="0"/>
        <w:spacing w:line="24" w:lineRule="atLeast"/>
        <w:ind w:firstLine="480"/>
        <w:rPr>
          <w:rFonts w:ascii="仿宋_GB2312" w:eastAsia="仿宋_GB2312" w:hAnsi="宋体"/>
          <w:sz w:val="28"/>
          <w:szCs w:val="28"/>
        </w:rPr>
      </w:pPr>
      <w:r>
        <w:rPr>
          <w:rFonts w:ascii="仿宋_GB2312" w:eastAsia="仿宋_GB2312" w:hAnsi="宋体" w:hint="eastAsia"/>
          <w:sz w:val="28"/>
          <w:szCs w:val="28"/>
        </w:rPr>
        <w:t>请贵单位在收到工作通知单后的一个工作日内，在本页盖章确认并发送扫描件至XXXXXXX@qq.com邮箱，原件送回我单位。</w:t>
      </w:r>
    </w:p>
    <w:p w14:paraId="4F191C3E" w14:textId="77777777" w:rsidR="00327F12" w:rsidRDefault="00327F12" w:rsidP="00327F12">
      <w:pPr>
        <w:adjustRightInd w:val="0"/>
        <w:spacing w:line="24" w:lineRule="atLeast"/>
        <w:ind w:firstLine="480"/>
        <w:jc w:val="right"/>
        <w:rPr>
          <w:rFonts w:ascii="仿宋_GB2312" w:eastAsia="仿宋_GB2312" w:hAnsi="宋体"/>
          <w:sz w:val="28"/>
          <w:szCs w:val="28"/>
        </w:rPr>
      </w:pPr>
      <w:r>
        <w:rPr>
          <w:rFonts w:ascii="仿宋_GB2312" w:eastAsia="仿宋_GB2312" w:hint="eastAsia"/>
          <w:sz w:val="28"/>
          <w:szCs w:val="28"/>
        </w:rPr>
        <w:t>供应商单位名称</w:t>
      </w:r>
      <w:r>
        <w:rPr>
          <w:rFonts w:ascii="仿宋_GB2312" w:eastAsia="仿宋_GB2312" w:hAnsi="宋体" w:hint="eastAsia"/>
          <w:sz w:val="28"/>
          <w:szCs w:val="28"/>
        </w:rPr>
        <w:t>（盖章）</w:t>
      </w:r>
    </w:p>
    <w:p w14:paraId="101345A7" w14:textId="23E4C508" w:rsidR="00A26491" w:rsidRDefault="00327F12" w:rsidP="00327F12">
      <w:pPr>
        <w:adjustRightInd w:val="0"/>
        <w:spacing w:line="24" w:lineRule="atLeast"/>
        <w:ind w:firstLine="480"/>
        <w:rPr>
          <w:rFonts w:ascii="仿宋_GB2312" w:eastAsia="仿宋_GB2312"/>
          <w:szCs w:val="28"/>
        </w:rPr>
      </w:pPr>
      <w:r>
        <w:rPr>
          <w:rFonts w:hAnsi="宋体" w:hint="eastAsia"/>
          <w:sz w:val="28"/>
          <w:szCs w:val="28"/>
        </w:rPr>
        <w:t xml:space="preserve">                          </w:t>
      </w:r>
      <w:r>
        <w:rPr>
          <w:rFonts w:hAnsi="宋体"/>
          <w:sz w:val="28"/>
          <w:szCs w:val="28"/>
        </w:rPr>
        <w:t xml:space="preserve">        </w:t>
      </w:r>
      <w:r>
        <w:rPr>
          <w:rFonts w:hAnsi="宋体" w:hint="eastAsia"/>
          <w:sz w:val="28"/>
          <w:szCs w:val="28"/>
        </w:rPr>
        <w:t xml:space="preserve">   </w:t>
      </w:r>
      <w:r>
        <w:rPr>
          <w:rFonts w:ascii="仿宋_GB2312" w:eastAsia="仿宋_GB2312" w:hAnsi="宋体" w:hint="eastAsia"/>
          <w:sz w:val="28"/>
          <w:szCs w:val="28"/>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14:paraId="5115232D" w14:textId="77777777" w:rsidR="00327F12" w:rsidRPr="00500538" w:rsidRDefault="00327F12" w:rsidP="00A26491">
      <w:pPr>
        <w:rPr>
          <w:rFonts w:ascii="仿宋_GB2312" w:eastAsia="仿宋_GB2312"/>
          <w:szCs w:val="28"/>
        </w:rPr>
      </w:pPr>
    </w:p>
    <w:p w14:paraId="4E63D7F5" w14:textId="77777777" w:rsidR="00D52C82" w:rsidRPr="00500538" w:rsidRDefault="00D52C82" w:rsidP="003F6B12">
      <w:pPr>
        <w:snapToGrid w:val="0"/>
        <w:spacing w:line="360" w:lineRule="auto"/>
        <w:ind w:firstLineChars="225" w:firstLine="473"/>
        <w:rPr>
          <w:rFonts w:ascii="仿宋_GB2312" w:eastAsia="仿宋_GB2312"/>
        </w:rPr>
        <w:sectPr w:rsidR="00D52C82" w:rsidRPr="00500538" w:rsidSect="00AC470B">
          <w:pgSz w:w="11906" w:h="16838"/>
          <w:pgMar w:top="1440" w:right="1797" w:bottom="1440" w:left="1985" w:header="851" w:footer="992" w:gutter="0"/>
          <w:cols w:space="720"/>
          <w:docGrid w:type="lines" w:linePitch="312"/>
        </w:sectPr>
      </w:pPr>
    </w:p>
    <w:p w14:paraId="6760A5FF" w14:textId="77777777" w:rsidR="00D52C82" w:rsidRPr="00500538" w:rsidRDefault="00D52C82" w:rsidP="00D52C82">
      <w:pPr>
        <w:snapToGrid w:val="0"/>
        <w:spacing w:line="580" w:lineRule="exact"/>
        <w:ind w:firstLineChars="200" w:firstLine="643"/>
        <w:jc w:val="center"/>
        <w:rPr>
          <w:rStyle w:val="1Char"/>
          <w:rFonts w:ascii="仿宋_GB2312" w:eastAsia="仿宋_GB2312"/>
          <w:sz w:val="32"/>
          <w:szCs w:val="32"/>
        </w:rPr>
      </w:pPr>
      <w:bookmarkStart w:id="351" w:name="_Toc104987037"/>
      <w:r w:rsidRPr="00500538">
        <w:rPr>
          <w:rStyle w:val="1Char"/>
          <w:rFonts w:ascii="仿宋_GB2312" w:eastAsia="仿宋_GB2312" w:hint="eastAsia"/>
          <w:sz w:val="32"/>
          <w:szCs w:val="32"/>
        </w:rPr>
        <w:lastRenderedPageBreak/>
        <w:t>第三章  评标办法（综合评估法）</w:t>
      </w:r>
      <w:bookmarkEnd w:id="351"/>
    </w:p>
    <w:p w14:paraId="01CD193B" w14:textId="77777777" w:rsidR="00D52C82" w:rsidRPr="00500538" w:rsidRDefault="00D52C82" w:rsidP="00D52C82">
      <w:pPr>
        <w:pStyle w:val="2"/>
        <w:rPr>
          <w:rFonts w:ascii="仿宋_GB2312" w:eastAsia="仿宋_GB2312" w:hAnsi="Times New Roman"/>
          <w:sz w:val="28"/>
          <w:szCs w:val="28"/>
        </w:rPr>
      </w:pPr>
      <w:bookmarkStart w:id="352" w:name="_Toc104987038"/>
      <w:r w:rsidRPr="00500538">
        <w:rPr>
          <w:rFonts w:eastAsia="仿宋_GB2312" w:cs="Arial" w:hint="eastAsia"/>
          <w:sz w:val="28"/>
          <w:szCs w:val="28"/>
        </w:rPr>
        <w:t xml:space="preserve">1. </w:t>
      </w:r>
      <w:r w:rsidRPr="00500538">
        <w:rPr>
          <w:rFonts w:ascii="仿宋_GB2312" w:eastAsia="仿宋_GB2312" w:hAnsi="Times New Roman" w:hint="eastAsia"/>
          <w:sz w:val="28"/>
          <w:szCs w:val="28"/>
        </w:rPr>
        <w:t>总则</w:t>
      </w:r>
      <w:bookmarkEnd w:id="352"/>
    </w:p>
    <w:p w14:paraId="344DADFF" w14:textId="77777777" w:rsidR="00D52C82" w:rsidRPr="00500538" w:rsidRDefault="00D52C82" w:rsidP="00D52C82">
      <w:pPr>
        <w:tabs>
          <w:tab w:val="left" w:pos="170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本次评标采用</w:t>
      </w:r>
      <w:r w:rsidRPr="00500538">
        <w:rPr>
          <w:rFonts w:ascii="仿宋_GB2312" w:eastAsia="仿宋_GB2312" w:hAnsi="宋体" w:cs="宋体" w:hint="eastAsia"/>
          <w:b/>
          <w:kern w:val="0"/>
          <w:sz w:val="24"/>
          <w:szCs w:val="24"/>
          <w:u w:val="single"/>
        </w:rPr>
        <w:t>综合评估法</w:t>
      </w:r>
      <w:r w:rsidRPr="00500538">
        <w:rPr>
          <w:rFonts w:ascii="仿宋_GB2312" w:eastAsia="仿宋_GB2312" w:hAnsi="宋体" w:cs="宋体" w:hint="eastAsia"/>
          <w:kern w:val="0"/>
          <w:sz w:val="24"/>
          <w:szCs w:val="24"/>
        </w:rPr>
        <w:t>。</w:t>
      </w:r>
    </w:p>
    <w:p w14:paraId="2318E702" w14:textId="77777777" w:rsidR="00D52C82" w:rsidRPr="00500538" w:rsidRDefault="00D52C82" w:rsidP="00D52C82">
      <w:pPr>
        <w:tabs>
          <w:tab w:val="left" w:pos="170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评标委员会对满足招标文件实质性要求的投标文件，按照本章第2.5条规定的评分标准进行打分，并按得分由高到低进行排序，确定中标人</w:t>
      </w:r>
      <w:r w:rsidR="00BE1B6C" w:rsidRPr="00500538">
        <w:rPr>
          <w:rFonts w:ascii="仿宋_GB2312" w:eastAsia="仿宋_GB2312" w:hAnsi="宋体" w:cs="宋体" w:hint="eastAsia"/>
          <w:kern w:val="0"/>
          <w:sz w:val="24"/>
          <w:szCs w:val="24"/>
        </w:rPr>
        <w:t>，但投标报价低于其成本的除外</w:t>
      </w:r>
      <w:r w:rsidRPr="00500538">
        <w:rPr>
          <w:rFonts w:ascii="仿宋_GB2312" w:eastAsia="仿宋_GB2312" w:hAnsi="宋体" w:cs="宋体" w:hint="eastAsia"/>
          <w:kern w:val="0"/>
          <w:sz w:val="24"/>
          <w:szCs w:val="24"/>
        </w:rPr>
        <w:t>。</w:t>
      </w:r>
    </w:p>
    <w:p w14:paraId="0D62FA44" w14:textId="77777777" w:rsidR="00D52C82" w:rsidRPr="00500538" w:rsidRDefault="00D52C82" w:rsidP="00D52C82">
      <w:pPr>
        <w:pStyle w:val="2"/>
        <w:rPr>
          <w:rFonts w:ascii="仿宋_GB2312" w:eastAsia="仿宋_GB2312" w:hAnsi="Times New Roman"/>
          <w:sz w:val="28"/>
          <w:szCs w:val="28"/>
        </w:rPr>
      </w:pPr>
      <w:bookmarkStart w:id="353" w:name="_Toc104987039"/>
      <w:r w:rsidRPr="00500538">
        <w:rPr>
          <w:rFonts w:eastAsia="仿宋_GB2312" w:cs="Arial" w:hint="eastAsia"/>
          <w:sz w:val="28"/>
          <w:szCs w:val="28"/>
        </w:rPr>
        <w:t xml:space="preserve">2. </w:t>
      </w:r>
      <w:r w:rsidRPr="00500538">
        <w:rPr>
          <w:rFonts w:ascii="仿宋_GB2312" w:eastAsia="仿宋_GB2312" w:hAnsi="Times New Roman" w:hint="eastAsia"/>
          <w:sz w:val="28"/>
          <w:szCs w:val="28"/>
        </w:rPr>
        <w:t>评标程序和评审标准</w:t>
      </w:r>
      <w:bookmarkEnd w:id="353"/>
    </w:p>
    <w:p w14:paraId="2927C192"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2.1 评标程序</w:t>
      </w:r>
    </w:p>
    <w:p w14:paraId="7539C0B9" w14:textId="77777777" w:rsidR="00D52C82" w:rsidRPr="00500538" w:rsidRDefault="00D52C82" w:rsidP="00D52C82">
      <w:pPr>
        <w:tabs>
          <w:tab w:val="left" w:pos="182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position w:val="-4"/>
          <w:sz w:val="24"/>
          <w:szCs w:val="24"/>
        </w:rPr>
        <w:t>评标工作按以下程序进行：</w:t>
      </w:r>
    </w:p>
    <w:p w14:paraId="43A36C5F"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1</w:t>
      </w:r>
      <w:r w:rsidRPr="00500538">
        <w:rPr>
          <w:rFonts w:ascii="仿宋_GB2312" w:eastAsia="仿宋_GB2312" w:hAnsi="宋体" w:cs="宋体" w:hint="eastAsia"/>
          <w:kern w:val="0"/>
          <w:sz w:val="24"/>
          <w:szCs w:val="24"/>
        </w:rPr>
        <w:t>）资格审查；</w:t>
      </w:r>
    </w:p>
    <w:p w14:paraId="6F815964"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2</w:t>
      </w:r>
      <w:r w:rsidRPr="00500538">
        <w:rPr>
          <w:rFonts w:ascii="仿宋_GB2312" w:eastAsia="仿宋_GB2312" w:hAnsi="宋体" w:cs="宋体" w:hint="eastAsia"/>
          <w:kern w:val="0"/>
          <w:sz w:val="24"/>
          <w:szCs w:val="24"/>
        </w:rPr>
        <w:t>）初步评审；</w:t>
      </w:r>
    </w:p>
    <w:p w14:paraId="504F4C36"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3</w:t>
      </w:r>
      <w:r w:rsidRPr="00500538">
        <w:rPr>
          <w:rFonts w:ascii="仿宋_GB2312" w:eastAsia="仿宋_GB2312" w:hAnsi="宋体" w:cs="宋体" w:hint="eastAsia"/>
          <w:kern w:val="0"/>
          <w:sz w:val="24"/>
          <w:szCs w:val="24"/>
        </w:rPr>
        <w:t>）澄清(如果需要)；</w:t>
      </w:r>
    </w:p>
    <w:p w14:paraId="0D2B8943"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4</w:t>
      </w:r>
      <w:r w:rsidRPr="00500538">
        <w:rPr>
          <w:rFonts w:ascii="仿宋_GB2312" w:eastAsia="仿宋_GB2312" w:hAnsi="宋体" w:cs="宋体" w:hint="eastAsia"/>
          <w:kern w:val="0"/>
          <w:sz w:val="24"/>
          <w:szCs w:val="24"/>
        </w:rPr>
        <w:t>）详细评审；</w:t>
      </w:r>
    </w:p>
    <w:p w14:paraId="5A3D9A6B" w14:textId="77777777" w:rsidR="00D52C82" w:rsidRPr="00500538" w:rsidRDefault="00D52C82" w:rsidP="00D52C82">
      <w:pPr>
        <w:autoSpaceDE w:val="0"/>
        <w:autoSpaceDN w:val="0"/>
        <w:spacing w:line="360" w:lineRule="auto"/>
        <w:ind w:firstLineChars="200" w:firstLine="480"/>
        <w:jc w:val="left"/>
        <w:rPr>
          <w:rFonts w:ascii="宋体" w:hAnsi="宋体" w:cs="宋体"/>
          <w:kern w:val="0"/>
          <w:szCs w:val="21"/>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5</w:t>
      </w:r>
      <w:r w:rsidRPr="00500538">
        <w:rPr>
          <w:rFonts w:ascii="仿宋_GB2312" w:eastAsia="仿宋_GB2312" w:hAnsi="宋体" w:cs="宋体" w:hint="eastAsia"/>
          <w:kern w:val="0"/>
          <w:sz w:val="24"/>
          <w:szCs w:val="24"/>
        </w:rPr>
        <w:t>）编写评标报告。</w:t>
      </w:r>
    </w:p>
    <w:p w14:paraId="0859D4DD"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int="eastAsia"/>
          <w:szCs w:val="21"/>
        </w:rPr>
        <w:t>※</w:t>
      </w:r>
      <w:r w:rsidRPr="00500538">
        <w:rPr>
          <w:rFonts w:ascii="仿宋_GB2312" w:eastAsia="仿宋_GB2312" w:hAnsi="宋体" w:hint="eastAsia"/>
          <w:b/>
          <w:sz w:val="24"/>
        </w:rPr>
        <w:t>2.2 资格审查</w:t>
      </w:r>
    </w:p>
    <w:p w14:paraId="7947DB87" w14:textId="77777777" w:rsidR="00D52C82" w:rsidRPr="00500538" w:rsidRDefault="00D52C82" w:rsidP="00CA5EEA">
      <w:pPr>
        <w:autoSpaceDE w:val="0"/>
        <w:autoSpaceDN w:val="0"/>
        <w:spacing w:line="360" w:lineRule="auto"/>
        <w:ind w:firstLineChars="216" w:firstLine="540"/>
        <w:rPr>
          <w:rFonts w:ascii="仿宋_GB2312" w:eastAsia="仿宋_GB2312" w:hAnsi="宋体" w:cs="宋体"/>
          <w:kern w:val="0"/>
          <w:sz w:val="24"/>
          <w:szCs w:val="24"/>
        </w:rPr>
      </w:pPr>
      <w:r w:rsidRPr="00500538">
        <w:rPr>
          <w:rFonts w:ascii="仿宋_GB2312" w:eastAsia="仿宋_GB2312" w:hAnsi="宋体" w:cs="宋体" w:hint="eastAsia"/>
          <w:spacing w:val="5"/>
          <w:kern w:val="0"/>
          <w:sz w:val="24"/>
          <w:szCs w:val="24"/>
        </w:rPr>
        <w:t>评</w:t>
      </w:r>
      <w:r w:rsidRPr="00500538">
        <w:rPr>
          <w:rFonts w:ascii="仿宋_GB2312" w:eastAsia="仿宋_GB2312" w:hAnsi="宋体" w:cs="宋体" w:hint="eastAsia"/>
          <w:spacing w:val="2"/>
          <w:kern w:val="0"/>
          <w:sz w:val="24"/>
          <w:szCs w:val="24"/>
        </w:rPr>
        <w:t>标委员</w:t>
      </w:r>
      <w:r w:rsidRPr="00500538">
        <w:rPr>
          <w:rFonts w:ascii="仿宋_GB2312" w:eastAsia="仿宋_GB2312" w:hAnsi="宋体" w:cs="宋体" w:hint="eastAsia"/>
          <w:spacing w:val="5"/>
          <w:kern w:val="0"/>
          <w:sz w:val="24"/>
          <w:szCs w:val="24"/>
        </w:rPr>
        <w:t>会</w:t>
      </w:r>
      <w:r w:rsidRPr="00500538">
        <w:rPr>
          <w:rFonts w:ascii="仿宋_GB2312" w:eastAsia="仿宋_GB2312" w:hAnsi="宋体" w:cs="宋体" w:hint="eastAsia"/>
          <w:spacing w:val="2"/>
          <w:kern w:val="0"/>
          <w:sz w:val="24"/>
          <w:szCs w:val="24"/>
        </w:rPr>
        <w:t>首先对</w:t>
      </w:r>
      <w:r w:rsidRPr="00500538">
        <w:rPr>
          <w:rFonts w:ascii="仿宋_GB2312" w:eastAsia="仿宋_GB2312" w:hAnsi="宋体" w:cs="宋体" w:hint="eastAsia"/>
          <w:spacing w:val="5"/>
          <w:kern w:val="0"/>
          <w:sz w:val="24"/>
          <w:szCs w:val="24"/>
        </w:rPr>
        <w:t>投</w:t>
      </w:r>
      <w:r w:rsidRPr="00500538">
        <w:rPr>
          <w:rFonts w:ascii="仿宋_GB2312" w:eastAsia="仿宋_GB2312" w:hAnsi="宋体" w:cs="宋体" w:hint="eastAsia"/>
          <w:spacing w:val="2"/>
          <w:kern w:val="0"/>
          <w:sz w:val="24"/>
          <w:szCs w:val="24"/>
        </w:rPr>
        <w:t>标</w:t>
      </w:r>
      <w:r w:rsidRPr="00500538">
        <w:rPr>
          <w:rFonts w:ascii="仿宋_GB2312" w:eastAsia="仿宋_GB2312" w:hAnsi="宋体" w:cs="宋体" w:hint="eastAsia"/>
          <w:spacing w:val="5"/>
          <w:kern w:val="0"/>
          <w:sz w:val="24"/>
          <w:szCs w:val="24"/>
        </w:rPr>
        <w:t>人</w:t>
      </w:r>
      <w:r w:rsidRPr="00500538">
        <w:rPr>
          <w:rFonts w:ascii="仿宋_GB2312" w:eastAsia="仿宋_GB2312" w:hAnsi="宋体" w:cs="宋体" w:hint="eastAsia"/>
          <w:spacing w:val="2"/>
          <w:kern w:val="0"/>
          <w:sz w:val="24"/>
          <w:szCs w:val="24"/>
        </w:rPr>
        <w:t>提交的投标文件进</w:t>
      </w:r>
      <w:r w:rsidRPr="00500538">
        <w:rPr>
          <w:rFonts w:ascii="仿宋_GB2312" w:eastAsia="仿宋_GB2312" w:hAnsi="宋体" w:cs="宋体" w:hint="eastAsia"/>
          <w:spacing w:val="5"/>
          <w:kern w:val="0"/>
          <w:sz w:val="24"/>
          <w:szCs w:val="24"/>
        </w:rPr>
        <w:t>行</w:t>
      </w:r>
      <w:r w:rsidRPr="00500538">
        <w:rPr>
          <w:rFonts w:ascii="仿宋_GB2312" w:eastAsia="仿宋_GB2312" w:hAnsi="宋体" w:cs="宋体" w:hint="eastAsia"/>
          <w:spacing w:val="2"/>
          <w:kern w:val="0"/>
          <w:sz w:val="24"/>
          <w:szCs w:val="24"/>
        </w:rPr>
        <w:t>审查：库内合格的单位和</w:t>
      </w:r>
      <w:r w:rsidRPr="00500538">
        <w:rPr>
          <w:rFonts w:ascii="仿宋_GB2312" w:eastAsia="仿宋_GB2312" w:hint="eastAsia"/>
          <w:sz w:val="24"/>
          <w:szCs w:val="24"/>
        </w:rPr>
        <w:t>库外单位均按照2.2款表1项目进行资格审查，</w:t>
      </w:r>
      <w:r w:rsidRPr="00500538">
        <w:rPr>
          <w:rFonts w:ascii="仿宋_GB2312" w:eastAsia="仿宋_GB2312" w:hAnsi="宋体" w:cs="宋体" w:hint="eastAsia"/>
          <w:b/>
          <w:spacing w:val="2"/>
          <w:kern w:val="0"/>
          <w:sz w:val="24"/>
          <w:szCs w:val="24"/>
          <w:u w:val="single"/>
        </w:rPr>
        <w:t>有一项不符合评审标准的,作无效标处理</w:t>
      </w:r>
      <w:r w:rsidRPr="00500538">
        <w:rPr>
          <w:rFonts w:ascii="仿宋_GB2312" w:eastAsia="仿宋_GB2312" w:hAnsi="宋体" w:cs="宋体" w:hint="eastAsia"/>
          <w:b/>
          <w:spacing w:val="2"/>
          <w:kern w:val="0"/>
          <w:sz w:val="24"/>
          <w:szCs w:val="24"/>
        </w:rPr>
        <w:t>。</w:t>
      </w:r>
      <w:r w:rsidRPr="00500538">
        <w:rPr>
          <w:rFonts w:ascii="仿宋_GB2312" w:eastAsia="仿宋_GB2312" w:hAnsi="宋体" w:cs="宋体" w:hint="eastAsia"/>
          <w:spacing w:val="2"/>
          <w:kern w:val="0"/>
          <w:sz w:val="24"/>
          <w:szCs w:val="24"/>
        </w:rPr>
        <w:t>通过资格审查</w:t>
      </w:r>
      <w:r w:rsidRPr="00500538">
        <w:rPr>
          <w:rFonts w:ascii="仿宋_GB2312" w:eastAsia="仿宋_GB2312" w:hAnsi="宋体" w:cs="宋体" w:hint="eastAsia"/>
          <w:kern w:val="0"/>
          <w:sz w:val="24"/>
          <w:szCs w:val="24"/>
        </w:rPr>
        <w:t>的标准见“表1 资格审查评审标准”。</w:t>
      </w:r>
    </w:p>
    <w:p w14:paraId="54BDC18D" w14:textId="77777777" w:rsidR="00392EC2" w:rsidRPr="00500538" w:rsidRDefault="00392EC2" w:rsidP="00D52C82">
      <w:pPr>
        <w:spacing w:beforeLines="50" w:before="156" w:line="360" w:lineRule="auto"/>
        <w:jc w:val="center"/>
        <w:rPr>
          <w:rFonts w:ascii="仿宋_GB2312" w:eastAsia="仿宋_GB2312" w:hAnsi="宋体"/>
          <w:sz w:val="24"/>
        </w:rPr>
        <w:sectPr w:rsidR="00392EC2" w:rsidRPr="00500538" w:rsidSect="000917FA">
          <w:pgSz w:w="11906" w:h="16838"/>
          <w:pgMar w:top="1440" w:right="1797" w:bottom="1440" w:left="1985" w:header="851" w:footer="992" w:gutter="0"/>
          <w:cols w:space="720"/>
          <w:docGrid w:type="lines" w:linePitch="312"/>
        </w:sectPr>
      </w:pPr>
    </w:p>
    <w:p w14:paraId="0EB733A3" w14:textId="77777777" w:rsidR="00D52C82" w:rsidRPr="00500538" w:rsidRDefault="00D52C82" w:rsidP="00D52C82">
      <w:pPr>
        <w:spacing w:beforeLines="50" w:before="156" w:line="360" w:lineRule="auto"/>
        <w:jc w:val="center"/>
        <w:rPr>
          <w:rFonts w:ascii="仿宋_GB2312" w:eastAsia="仿宋_GB2312" w:hAnsi="宋体"/>
          <w:sz w:val="24"/>
        </w:rPr>
      </w:pPr>
      <w:r w:rsidRPr="00500538">
        <w:rPr>
          <w:rFonts w:ascii="仿宋_GB2312" w:eastAsia="仿宋_GB2312" w:hAnsi="宋体" w:hint="eastAsia"/>
          <w:sz w:val="24"/>
        </w:rPr>
        <w:lastRenderedPageBreak/>
        <w:t>表1 资格审查评审标准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095"/>
      </w:tblGrid>
      <w:tr w:rsidR="00D52C82" w:rsidRPr="00500538" w14:paraId="70692976" w14:textId="77777777" w:rsidTr="00877643">
        <w:trPr>
          <w:cantSplit/>
          <w:trHeight w:val="20"/>
        </w:trPr>
        <w:tc>
          <w:tcPr>
            <w:tcW w:w="851" w:type="dxa"/>
            <w:vAlign w:val="center"/>
          </w:tcPr>
          <w:p w14:paraId="2544BFE5"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134" w:type="dxa"/>
            <w:vAlign w:val="center"/>
          </w:tcPr>
          <w:p w14:paraId="5982793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w:t>
            </w:r>
          </w:p>
          <w:p w14:paraId="7D707E87"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6095" w:type="dxa"/>
            <w:vAlign w:val="center"/>
          </w:tcPr>
          <w:p w14:paraId="5FB2FB8D"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D52C82" w:rsidRPr="00500538" w14:paraId="1506934B" w14:textId="77777777" w:rsidTr="00877643">
        <w:trPr>
          <w:cantSplit/>
          <w:trHeight w:val="20"/>
        </w:trPr>
        <w:tc>
          <w:tcPr>
            <w:tcW w:w="851" w:type="dxa"/>
            <w:vAlign w:val="center"/>
          </w:tcPr>
          <w:p w14:paraId="0D687A86"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2.2</w:t>
            </w:r>
          </w:p>
        </w:tc>
        <w:tc>
          <w:tcPr>
            <w:tcW w:w="1134" w:type="dxa"/>
            <w:vAlign w:val="center"/>
          </w:tcPr>
          <w:p w14:paraId="7C311475"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资格</w:t>
            </w:r>
          </w:p>
          <w:p w14:paraId="01EACC09"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审查</w:t>
            </w:r>
          </w:p>
        </w:tc>
        <w:tc>
          <w:tcPr>
            <w:tcW w:w="6095" w:type="dxa"/>
          </w:tcPr>
          <w:p w14:paraId="27A22EBE" w14:textId="70774D78" w:rsidR="00D52C82"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D52C82" w:rsidRPr="00500538">
              <w:rPr>
                <w:rFonts w:ascii="仿宋_GB2312" w:eastAsia="仿宋_GB2312" w:hint="eastAsia"/>
                <w:szCs w:val="21"/>
              </w:rPr>
              <w:t>1</w:t>
            </w:r>
            <w:r w:rsidRPr="00500538">
              <w:rPr>
                <w:rFonts w:ascii="仿宋_GB2312" w:eastAsia="仿宋_GB2312" w:hint="eastAsia"/>
                <w:szCs w:val="21"/>
              </w:rPr>
              <w:t>）</w:t>
            </w:r>
            <w:r w:rsidR="00875ECA" w:rsidRPr="00500538">
              <w:rPr>
                <w:rFonts w:ascii="仿宋_GB2312" w:eastAsia="仿宋_GB2312" w:hint="eastAsia"/>
                <w:szCs w:val="21"/>
              </w:rPr>
              <w:t>投标人</w:t>
            </w:r>
            <w:r w:rsidR="00190030" w:rsidRPr="00500538">
              <w:rPr>
                <w:rFonts w:ascii="仿宋_GB2312" w:eastAsia="仿宋_GB2312" w:hint="eastAsia"/>
                <w:szCs w:val="21"/>
              </w:rPr>
              <w:t>具有</w:t>
            </w:r>
            <w:r w:rsidR="00646CE3" w:rsidRPr="00646CE3">
              <w:rPr>
                <w:rFonts w:ascii="仿宋_GB2312" w:eastAsia="仿宋_GB2312" w:hint="eastAsia"/>
                <w:szCs w:val="21"/>
              </w:rPr>
              <w:t>院校或科研或设计或咨询资格的独立法人企业、事业单位或其他组织，</w:t>
            </w:r>
            <w:r w:rsidR="00646CE3" w:rsidRPr="00646CE3">
              <w:rPr>
                <w:rFonts w:ascii="仿宋_GB2312" w:eastAsia="仿宋_GB2312" w:hint="eastAsia"/>
                <w:szCs w:val="21"/>
                <w:u w:val="single"/>
              </w:rPr>
              <w:t>并具备有效的营业执照或事业单位法人证书、基本账户开户许可证或基本账户存款信息</w:t>
            </w:r>
            <w:r w:rsidR="004055DD" w:rsidRPr="00646CE3">
              <w:rPr>
                <w:rFonts w:ascii="仿宋_GB2312" w:eastAsia="仿宋_GB2312" w:hint="eastAsia"/>
                <w:szCs w:val="21"/>
              </w:rPr>
              <w:t>。</w:t>
            </w:r>
          </w:p>
          <w:p w14:paraId="5C93B2B2" w14:textId="77366EA2" w:rsidR="00CB5DC8" w:rsidRPr="00CB5DC8" w:rsidRDefault="00392EC2" w:rsidP="00CB5DC8">
            <w:pPr>
              <w:spacing w:line="280" w:lineRule="exact"/>
              <w:ind w:firstLineChars="119" w:firstLine="250"/>
              <w:rPr>
                <w:rFonts w:ascii="仿宋_GB2312" w:eastAsia="仿宋_GB2312" w:hAnsi="Courier New"/>
                <w:szCs w:val="21"/>
                <w:lang w:eastAsia="x-none"/>
              </w:rPr>
            </w:pPr>
            <w:r w:rsidRPr="00500538">
              <w:rPr>
                <w:rFonts w:ascii="仿宋_GB2312" w:eastAsia="仿宋_GB2312" w:hint="eastAsia"/>
                <w:szCs w:val="21"/>
              </w:rPr>
              <w:t>（</w:t>
            </w:r>
            <w:r w:rsidR="00EC0706">
              <w:rPr>
                <w:rFonts w:ascii="仿宋_GB2312" w:eastAsia="仿宋_GB2312" w:hint="eastAsia"/>
                <w:szCs w:val="21"/>
              </w:rPr>
              <w:t>2</w:t>
            </w:r>
            <w:r w:rsidRPr="00500538">
              <w:rPr>
                <w:rFonts w:ascii="仿宋_GB2312" w:eastAsia="仿宋_GB2312" w:hint="eastAsia"/>
                <w:szCs w:val="21"/>
              </w:rPr>
              <w:t>）</w:t>
            </w:r>
            <w:r w:rsidR="00D52C82" w:rsidRPr="00500538">
              <w:rPr>
                <w:rFonts w:ascii="仿宋_GB2312" w:eastAsia="仿宋_GB2312" w:hint="eastAsia"/>
                <w:szCs w:val="21"/>
              </w:rPr>
              <w:t>投标人的业绩</w:t>
            </w:r>
            <w:r w:rsidR="00372EC8" w:rsidRPr="00500538">
              <w:rPr>
                <w:rFonts w:ascii="仿宋_GB2312" w:eastAsia="仿宋_GB2312" w:hint="eastAsia"/>
                <w:szCs w:val="21"/>
              </w:rPr>
              <w:t>:</w:t>
            </w:r>
            <w:r w:rsidR="00CB5DC8" w:rsidRPr="00CB5DC8">
              <w:rPr>
                <w:rFonts w:ascii="仿宋_GB2312" w:eastAsia="仿宋_GB2312" w:hAnsi="Courier New"/>
                <w:szCs w:val="21"/>
                <w:lang w:eastAsia="x-none"/>
              </w:rPr>
              <w:t>具有</w:t>
            </w:r>
            <w:r w:rsidR="00CB5DC8" w:rsidRPr="00CB5DC8">
              <w:rPr>
                <w:rFonts w:ascii="仿宋_GB2312" w:eastAsia="仿宋_GB2312" w:hAnsi="Courier New"/>
                <w:b/>
                <w:szCs w:val="21"/>
                <w:u w:val="single"/>
                <w:lang w:val="x-none" w:eastAsia="x-none"/>
              </w:rPr>
              <w:t>一个近五年（</w:t>
            </w:r>
            <w:r w:rsidR="00CB5DC8" w:rsidRPr="00CB5DC8">
              <w:rPr>
                <w:rFonts w:ascii="仿宋_GB2312" w:eastAsia="仿宋_GB2312" w:hAnsi="Courier New" w:hint="eastAsia"/>
                <w:b/>
                <w:szCs w:val="21"/>
                <w:u w:val="single"/>
                <w:lang w:val="x-none" w:eastAsia="x-none"/>
              </w:rPr>
              <w:t>2018年1月1日至投标截止日</w:t>
            </w:r>
            <w:r w:rsidR="00CB5DC8" w:rsidRPr="00CB5DC8">
              <w:rPr>
                <w:rFonts w:ascii="仿宋_GB2312" w:eastAsia="仿宋_GB2312" w:hAnsi="Courier New"/>
                <w:b/>
                <w:szCs w:val="21"/>
                <w:u w:val="single"/>
                <w:lang w:val="x-none" w:eastAsia="x-none"/>
              </w:rPr>
              <w:t>）类似研究内容的</w:t>
            </w:r>
            <w:r w:rsidR="00CB5DC8" w:rsidRPr="00CB5DC8">
              <w:rPr>
                <w:rFonts w:ascii="仿宋_GB2312" w:eastAsia="仿宋_GB2312" w:hAnsi="Courier New" w:hint="eastAsia"/>
                <w:b/>
                <w:szCs w:val="21"/>
                <w:u w:val="single"/>
                <w:lang w:val="x-none" w:eastAsia="x-none"/>
              </w:rPr>
              <w:t>科研</w:t>
            </w:r>
            <w:r w:rsidR="00CB5DC8" w:rsidRPr="00CB5DC8">
              <w:rPr>
                <w:rFonts w:ascii="仿宋_GB2312" w:eastAsia="仿宋_GB2312" w:hAnsi="Courier New"/>
                <w:b/>
                <w:szCs w:val="21"/>
                <w:u w:val="single"/>
                <w:lang w:val="x-none" w:eastAsia="x-none"/>
              </w:rPr>
              <w:t>业绩（类似业绩指在</w:t>
            </w:r>
            <w:r w:rsidR="00CB5DC8" w:rsidRPr="00CB5DC8">
              <w:rPr>
                <w:rFonts w:ascii="仿宋_GB2312" w:eastAsia="仿宋_GB2312" w:hAnsi="Courier New" w:hint="eastAsia"/>
                <w:b/>
                <w:szCs w:val="21"/>
                <w:u w:val="single"/>
                <w:lang w:val="x-none" w:eastAsia="x-none"/>
              </w:rPr>
              <w:t>研</w:t>
            </w:r>
            <w:r w:rsidR="00CB5DC8" w:rsidRPr="00CB5DC8">
              <w:rPr>
                <w:rFonts w:ascii="仿宋_GB2312" w:eastAsia="仿宋_GB2312" w:hAnsi="Courier New"/>
                <w:b/>
                <w:szCs w:val="21"/>
                <w:u w:val="single"/>
                <w:lang w:val="x-none" w:eastAsia="x-none"/>
              </w:rPr>
              <w:t>或已完成</w:t>
            </w:r>
            <w:r w:rsidR="00CB5DC8" w:rsidRPr="00CB5DC8">
              <w:rPr>
                <w:rFonts w:ascii="仿宋_GB2312" w:eastAsia="仿宋_GB2312" w:hAnsi="Courier New" w:hint="eastAsia"/>
                <w:b/>
                <w:szCs w:val="21"/>
                <w:u w:val="single"/>
                <w:lang w:val="x-none" w:eastAsia="x-none"/>
              </w:rPr>
              <w:t>的桥梁抗风专题</w:t>
            </w:r>
            <w:r w:rsidR="00CB5DC8" w:rsidRPr="00CB5DC8">
              <w:rPr>
                <w:rFonts w:ascii="仿宋_GB2312" w:eastAsia="仿宋_GB2312" w:hAnsi="Courier New"/>
                <w:b/>
                <w:szCs w:val="21"/>
                <w:u w:val="single"/>
                <w:lang w:val="x-none" w:eastAsia="x-none"/>
              </w:rPr>
              <w:t>）</w:t>
            </w:r>
            <w:r w:rsidR="00CB5DC8" w:rsidRPr="00CB5DC8">
              <w:rPr>
                <w:rFonts w:ascii="仿宋_GB2312" w:eastAsia="仿宋_GB2312" w:hAnsi="Courier New"/>
                <w:szCs w:val="21"/>
                <w:lang w:eastAsia="x-none"/>
              </w:rPr>
              <w:t>。</w:t>
            </w:r>
          </w:p>
          <w:p w14:paraId="60E5C7D9" w14:textId="5A865A4C" w:rsidR="007C4A1F"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3</w:t>
            </w:r>
            <w:r w:rsidRPr="00500538">
              <w:rPr>
                <w:rFonts w:ascii="仿宋_GB2312" w:eastAsia="仿宋_GB2312" w:hint="eastAsia"/>
                <w:szCs w:val="21"/>
              </w:rPr>
              <w:t>）</w:t>
            </w:r>
            <w:r w:rsidR="007C4A1F" w:rsidRPr="00500538">
              <w:rPr>
                <w:rFonts w:ascii="仿宋_GB2312" w:eastAsia="仿宋_GB2312" w:hint="eastAsia"/>
                <w:szCs w:val="21"/>
              </w:rPr>
              <w:t xml:space="preserve">信誉要求: </w:t>
            </w:r>
          </w:p>
          <w:p w14:paraId="6A30B595"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①投标人没有正受到责令停产、停业的行政处罚或正处于财产被接管、冻结，破产的状态；</w:t>
            </w:r>
          </w:p>
          <w:p w14:paraId="69B30897"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②在“信用中国”网站（http://www.creditchina.gov.cn）中被列入失信被执行人名单的投标人，本次招标不接受其投标；</w:t>
            </w:r>
          </w:p>
          <w:p w14:paraId="145D858A"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③在国家企业信用信息公示系统（http://www.gsxt.gov.cn/）中被列入严重违法失信企业名单的投标人，本次招标不接受其投标；</w:t>
            </w:r>
          </w:p>
          <w:p w14:paraId="62D8BC33" w14:textId="157DAA5B"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④在201</w:t>
            </w:r>
            <w:r w:rsidR="00FB217A">
              <w:rPr>
                <w:rFonts w:ascii="仿宋_GB2312" w:eastAsia="仿宋_GB2312" w:hAnsi="宋体" w:cs="宋体"/>
                <w:kern w:val="0"/>
                <w:szCs w:val="21"/>
                <w:u w:val="single"/>
              </w:rPr>
              <w:t>9</w:t>
            </w:r>
            <w:r w:rsidRPr="00500538">
              <w:rPr>
                <w:rFonts w:ascii="仿宋_GB2312" w:eastAsia="仿宋_GB2312" w:hAnsi="宋体" w:cs="宋体" w:hint="eastAsia"/>
                <w:kern w:val="0"/>
                <w:szCs w:val="21"/>
                <w:u w:val="single"/>
              </w:rPr>
              <w:t>年1月1日至本项目投标截止日期间，投标人（单位）、法定代表人、项目负责人没有被人民法院生效判决或裁定认定为行贿犯罪（投标人须提交无行贿犯罪的承诺函）</w:t>
            </w:r>
            <w:r w:rsidR="00B75077" w:rsidRPr="00500538">
              <w:rPr>
                <w:rFonts w:ascii="仿宋_GB2312" w:eastAsia="仿宋_GB2312" w:hAnsi="宋体" w:cs="宋体" w:hint="eastAsia"/>
                <w:kern w:val="0"/>
                <w:szCs w:val="21"/>
                <w:u w:val="single"/>
              </w:rPr>
              <w:t>；</w:t>
            </w:r>
          </w:p>
          <w:p w14:paraId="2FB8CBCB" w14:textId="77777777" w:rsidR="00B71ED4" w:rsidRPr="00500538" w:rsidRDefault="00B71ED4" w:rsidP="00B71ED4">
            <w:pPr>
              <w:spacing w:line="280" w:lineRule="exact"/>
              <w:ind w:firstLineChars="119" w:firstLine="250"/>
              <w:rPr>
                <w:rFonts w:ascii="仿宋_GB2312" w:eastAsia="仿宋_GB2312" w:hAnsi="宋体" w:cs="宋体"/>
                <w:kern w:val="0"/>
                <w:szCs w:val="21"/>
              </w:rPr>
            </w:pPr>
            <w:r w:rsidRPr="00500538">
              <w:rPr>
                <w:rFonts w:ascii="仿宋_GB2312" w:eastAsia="仿宋_GB2312" w:hAnsi="宋体" w:cs="宋体" w:hint="eastAsia"/>
                <w:kern w:val="0"/>
                <w:szCs w:val="21"/>
                <w:u w:val="single"/>
              </w:rPr>
              <w:t>⑤投标人未处于四川省交通勘察设计研究院有限公司合格供应商目录库禁入期。</w:t>
            </w:r>
          </w:p>
          <w:p w14:paraId="5F6EE75D" w14:textId="7907FC7E" w:rsidR="007C4A1F"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4</w:t>
            </w:r>
            <w:r w:rsidRPr="00500538">
              <w:rPr>
                <w:rFonts w:ascii="仿宋_GB2312" w:eastAsia="仿宋_GB2312" w:hint="eastAsia"/>
                <w:szCs w:val="21"/>
              </w:rPr>
              <w:t>）</w:t>
            </w:r>
            <w:r w:rsidR="007C4A1F" w:rsidRPr="00500538">
              <w:rPr>
                <w:rFonts w:ascii="仿宋_GB2312" w:eastAsia="仿宋_GB2312" w:hint="eastAsia"/>
                <w:szCs w:val="21"/>
              </w:rPr>
              <w:t>项目负责人：</w:t>
            </w:r>
            <w:r w:rsidR="0040036E" w:rsidRPr="00500538">
              <w:rPr>
                <w:rFonts w:ascii="仿宋_GB2312" w:eastAsia="仿宋_GB2312" w:hAnsi="宋体" w:cs="宋体" w:hint="eastAsia"/>
                <w:kern w:val="0"/>
                <w:szCs w:val="21"/>
              </w:rPr>
              <w:t>具有</w:t>
            </w:r>
            <w:r w:rsidR="0040036E" w:rsidRPr="001937E2">
              <w:rPr>
                <w:rFonts w:ascii="仿宋_GB2312" w:eastAsia="仿宋_GB2312" w:hAnsi="宋体" w:cs="宋体" w:hint="eastAsia"/>
                <w:kern w:val="0"/>
                <w:szCs w:val="21"/>
                <w:u w:val="single"/>
              </w:rPr>
              <w:t>高级</w:t>
            </w:r>
            <w:r w:rsidR="0040036E" w:rsidRPr="00500538">
              <w:rPr>
                <w:rFonts w:ascii="仿宋_GB2312" w:eastAsia="仿宋_GB2312" w:hint="eastAsia"/>
                <w:szCs w:val="21"/>
              </w:rPr>
              <w:t>及以上</w:t>
            </w:r>
            <w:r w:rsidR="0040036E" w:rsidRPr="00500538">
              <w:rPr>
                <w:rFonts w:ascii="仿宋_GB2312" w:eastAsia="仿宋_GB2312" w:hAnsi="宋体" w:cs="宋体" w:hint="eastAsia"/>
                <w:kern w:val="0"/>
                <w:szCs w:val="21"/>
              </w:rPr>
              <w:t>职称，近5年至少担任过</w:t>
            </w:r>
            <w:r w:rsidR="0040036E" w:rsidRPr="00500538">
              <w:rPr>
                <w:rFonts w:ascii="仿宋_GB2312" w:eastAsia="仿宋_GB2312" w:hAnsi="宋体" w:cs="宋体" w:hint="eastAsia"/>
                <w:kern w:val="0"/>
                <w:szCs w:val="21"/>
                <w:u w:val="single"/>
              </w:rPr>
              <w:t>1</w:t>
            </w:r>
            <w:r w:rsidR="0040036E">
              <w:rPr>
                <w:rFonts w:ascii="仿宋_GB2312" w:eastAsia="仿宋_GB2312" w:hAnsi="宋体" w:cs="宋体" w:hint="eastAsia"/>
                <w:kern w:val="0"/>
                <w:szCs w:val="21"/>
              </w:rPr>
              <w:t>座特大桥项目的抗风专题项目负责人或技术负责人。</w:t>
            </w:r>
          </w:p>
          <w:p w14:paraId="3CAEB29A" w14:textId="2235D94B" w:rsidR="00D52C82" w:rsidRPr="00500538" w:rsidRDefault="00CE38B6"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5</w:t>
            </w:r>
            <w:r w:rsidRPr="00500538">
              <w:rPr>
                <w:rFonts w:ascii="仿宋_GB2312" w:eastAsia="仿宋_GB2312" w:hint="eastAsia"/>
                <w:szCs w:val="21"/>
              </w:rPr>
              <w:t>）</w:t>
            </w:r>
            <w:r w:rsidR="0066661E" w:rsidRPr="00500538">
              <w:rPr>
                <w:rFonts w:ascii="仿宋_GB2312" w:eastAsia="仿宋_GB2312" w:hint="eastAsia"/>
                <w:szCs w:val="21"/>
              </w:rPr>
              <w:t>其他主要人员：</w:t>
            </w:r>
            <w:r w:rsidR="0056490B" w:rsidRPr="00500538">
              <w:rPr>
                <w:rFonts w:ascii="仿宋_GB2312" w:eastAsia="仿宋_GB2312" w:hAnsi="宋体" w:cs="宋体" w:hint="eastAsia"/>
                <w:kern w:val="0"/>
                <w:szCs w:val="21"/>
              </w:rPr>
              <w:t>具有</w:t>
            </w:r>
            <w:r w:rsidR="0056490B">
              <w:rPr>
                <w:rFonts w:ascii="仿宋_GB2312" w:eastAsia="仿宋_GB2312" w:hAnsi="宋体" w:cs="宋体" w:hint="eastAsia"/>
                <w:kern w:val="0"/>
                <w:szCs w:val="21"/>
                <w:u w:val="single"/>
              </w:rPr>
              <w:t>中</w:t>
            </w:r>
            <w:r w:rsidR="0056490B" w:rsidRPr="001937E2">
              <w:rPr>
                <w:rFonts w:ascii="仿宋_GB2312" w:eastAsia="仿宋_GB2312" w:hAnsi="宋体" w:cs="宋体" w:hint="eastAsia"/>
                <w:kern w:val="0"/>
                <w:szCs w:val="21"/>
                <w:u w:val="single"/>
              </w:rPr>
              <w:t>级</w:t>
            </w:r>
            <w:r w:rsidR="0056490B" w:rsidRPr="00500538">
              <w:rPr>
                <w:rFonts w:ascii="仿宋_GB2312" w:eastAsia="仿宋_GB2312" w:hint="eastAsia"/>
                <w:szCs w:val="21"/>
              </w:rPr>
              <w:t>及以上</w:t>
            </w:r>
            <w:r w:rsidR="0056490B" w:rsidRPr="00500538">
              <w:rPr>
                <w:rFonts w:ascii="仿宋_GB2312" w:eastAsia="仿宋_GB2312" w:hAnsi="宋体" w:cs="宋体" w:hint="eastAsia"/>
                <w:kern w:val="0"/>
                <w:szCs w:val="21"/>
              </w:rPr>
              <w:t>职称，近5年至少</w:t>
            </w:r>
            <w:r w:rsidR="0056490B">
              <w:rPr>
                <w:rFonts w:ascii="仿宋_GB2312" w:eastAsia="仿宋_GB2312" w:hAnsi="宋体" w:cs="宋体" w:hint="eastAsia"/>
                <w:kern w:val="0"/>
                <w:szCs w:val="21"/>
              </w:rPr>
              <w:t>参与</w:t>
            </w:r>
            <w:r w:rsidR="0056490B" w:rsidRPr="00500538">
              <w:rPr>
                <w:rFonts w:ascii="仿宋_GB2312" w:eastAsia="仿宋_GB2312" w:hAnsi="宋体" w:cs="宋体" w:hint="eastAsia"/>
                <w:kern w:val="0"/>
                <w:szCs w:val="21"/>
              </w:rPr>
              <w:t>过</w:t>
            </w:r>
            <w:r w:rsidR="0056490B" w:rsidRPr="00500538">
              <w:rPr>
                <w:rFonts w:ascii="仿宋_GB2312" w:eastAsia="仿宋_GB2312" w:hAnsi="宋体" w:cs="宋体" w:hint="eastAsia"/>
                <w:kern w:val="0"/>
                <w:szCs w:val="21"/>
                <w:u w:val="single"/>
              </w:rPr>
              <w:t>1</w:t>
            </w:r>
            <w:r w:rsidR="0056490B">
              <w:rPr>
                <w:rFonts w:ascii="仿宋_GB2312" w:eastAsia="仿宋_GB2312" w:hAnsi="宋体" w:cs="宋体" w:hint="eastAsia"/>
                <w:kern w:val="0"/>
                <w:szCs w:val="21"/>
              </w:rPr>
              <w:t>座特大桥项目的抗风专题。</w:t>
            </w:r>
          </w:p>
        </w:tc>
      </w:tr>
    </w:tbl>
    <w:p w14:paraId="384D5374"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2.3 初步评审</w:t>
      </w:r>
    </w:p>
    <w:p w14:paraId="26AB6E5D" w14:textId="01DEF0D9" w:rsidR="003D65BA" w:rsidRPr="00500538" w:rsidRDefault="00D52C82" w:rsidP="002450E1">
      <w:pPr>
        <w:tabs>
          <w:tab w:val="left" w:pos="1720"/>
        </w:tabs>
        <w:autoSpaceDE w:val="0"/>
        <w:autoSpaceDN w:val="0"/>
        <w:spacing w:line="360" w:lineRule="auto"/>
        <w:ind w:firstLineChars="221" w:firstLine="539"/>
        <w:jc w:val="left"/>
        <w:rPr>
          <w:rFonts w:ascii="仿宋_GB2312" w:eastAsia="仿宋_GB2312" w:hAnsi="宋体"/>
          <w:sz w:val="24"/>
        </w:rPr>
        <w:sectPr w:rsidR="003D65BA" w:rsidRPr="00500538" w:rsidSect="000917FA">
          <w:pgSz w:w="11906" w:h="16838"/>
          <w:pgMar w:top="1440" w:right="1797" w:bottom="1440" w:left="1985" w:header="851" w:footer="992" w:gutter="0"/>
          <w:cols w:space="720"/>
          <w:docGrid w:type="lines" w:linePitch="312"/>
        </w:sectPr>
      </w:pPr>
      <w:r w:rsidRPr="00500538">
        <w:rPr>
          <w:rFonts w:ascii="仿宋_GB2312" w:eastAsia="仿宋_GB2312" w:hAnsi="宋体" w:cs="宋体" w:hint="eastAsia"/>
          <w:spacing w:val="2"/>
          <w:kern w:val="0"/>
          <w:sz w:val="24"/>
          <w:szCs w:val="24"/>
        </w:rPr>
        <w:t>评标委员会对</w:t>
      </w:r>
      <w:r w:rsidRPr="00500538">
        <w:rPr>
          <w:rFonts w:ascii="仿宋_GB2312" w:eastAsia="仿宋_GB2312" w:hAnsi="宋体" w:cs="宋体" w:hint="eastAsia"/>
          <w:b/>
          <w:spacing w:val="2"/>
          <w:kern w:val="0"/>
          <w:sz w:val="24"/>
          <w:szCs w:val="24"/>
          <w:u w:val="single"/>
        </w:rPr>
        <w:t>通过资格审查</w:t>
      </w:r>
      <w:r w:rsidRPr="00500538">
        <w:rPr>
          <w:rFonts w:ascii="仿宋_GB2312" w:eastAsia="仿宋_GB2312" w:hAnsi="宋体" w:cs="宋体" w:hint="eastAsia"/>
          <w:spacing w:val="2"/>
          <w:kern w:val="0"/>
          <w:sz w:val="24"/>
          <w:szCs w:val="24"/>
        </w:rPr>
        <w:t>的投标文件进行初步评审，</w:t>
      </w:r>
      <w:r w:rsidRPr="00500538">
        <w:rPr>
          <w:rFonts w:ascii="仿宋_GB2312" w:eastAsia="仿宋_GB2312" w:hAnsi="宋体" w:cs="宋体" w:hint="eastAsia"/>
          <w:b/>
          <w:spacing w:val="2"/>
          <w:kern w:val="0"/>
          <w:sz w:val="24"/>
          <w:szCs w:val="24"/>
          <w:u w:val="single"/>
        </w:rPr>
        <w:t>有一项不符合评审标准的，作无效标处理</w:t>
      </w:r>
      <w:r w:rsidRPr="00500538">
        <w:rPr>
          <w:rFonts w:ascii="仿宋_GB2312" w:eastAsia="仿宋_GB2312" w:hAnsi="宋体" w:cs="宋体" w:hint="eastAsia"/>
          <w:b/>
          <w:spacing w:val="2"/>
          <w:kern w:val="0"/>
          <w:sz w:val="24"/>
          <w:szCs w:val="24"/>
        </w:rPr>
        <w:t>。</w:t>
      </w:r>
      <w:r w:rsidRPr="00500538">
        <w:rPr>
          <w:rFonts w:ascii="仿宋_GB2312" w:eastAsia="仿宋_GB2312" w:hAnsi="宋体" w:cs="宋体" w:hint="eastAsia"/>
          <w:spacing w:val="2"/>
          <w:kern w:val="0"/>
          <w:sz w:val="24"/>
          <w:szCs w:val="24"/>
        </w:rPr>
        <w:t>通过初步评审的标准见“</w:t>
      </w:r>
      <w:r w:rsidRPr="00500538">
        <w:rPr>
          <w:rFonts w:ascii="仿宋_GB2312" w:eastAsia="仿宋_GB2312" w:hAnsi="宋体" w:cs="宋体" w:hint="eastAsia"/>
          <w:kern w:val="0"/>
          <w:sz w:val="24"/>
          <w:szCs w:val="24"/>
        </w:rPr>
        <w:t>表2 初步评审标准”。</w:t>
      </w:r>
    </w:p>
    <w:p w14:paraId="19B59EA9" w14:textId="77777777" w:rsidR="00D52C82" w:rsidRPr="00500538" w:rsidRDefault="00D52C82" w:rsidP="00D52C82">
      <w:pPr>
        <w:spacing w:beforeLines="50" w:before="156" w:line="360" w:lineRule="auto"/>
        <w:jc w:val="center"/>
        <w:rPr>
          <w:rFonts w:ascii="仿宋_GB2312" w:eastAsia="仿宋_GB2312" w:hAnsi="宋体"/>
          <w:sz w:val="24"/>
        </w:rPr>
      </w:pPr>
      <w:r w:rsidRPr="00500538">
        <w:rPr>
          <w:rFonts w:ascii="仿宋_GB2312" w:eastAsia="仿宋_GB2312" w:hAnsi="宋体" w:hint="eastAsia"/>
          <w:sz w:val="24"/>
        </w:rPr>
        <w:lastRenderedPageBreak/>
        <w:t>表2 初步评审标准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095"/>
      </w:tblGrid>
      <w:tr w:rsidR="00D52C82" w:rsidRPr="00500538" w14:paraId="1254DD4C" w14:textId="77777777" w:rsidTr="00877643">
        <w:trPr>
          <w:cantSplit/>
          <w:trHeight w:val="20"/>
        </w:trPr>
        <w:tc>
          <w:tcPr>
            <w:tcW w:w="851" w:type="dxa"/>
            <w:vAlign w:val="center"/>
          </w:tcPr>
          <w:p w14:paraId="679467B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134" w:type="dxa"/>
            <w:vAlign w:val="center"/>
          </w:tcPr>
          <w:p w14:paraId="435B219B"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w:t>
            </w:r>
          </w:p>
          <w:p w14:paraId="1A25208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6095" w:type="dxa"/>
            <w:vAlign w:val="center"/>
          </w:tcPr>
          <w:p w14:paraId="1D5CF5F8"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D52C82" w:rsidRPr="00500538" w14:paraId="4ACF85FB" w14:textId="77777777" w:rsidTr="00877643">
        <w:trPr>
          <w:cantSplit/>
          <w:trHeight w:val="20"/>
        </w:trPr>
        <w:tc>
          <w:tcPr>
            <w:tcW w:w="851" w:type="dxa"/>
            <w:vAlign w:val="center"/>
          </w:tcPr>
          <w:p w14:paraId="5CBA7AE8"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2.3</w:t>
            </w:r>
          </w:p>
        </w:tc>
        <w:tc>
          <w:tcPr>
            <w:tcW w:w="1134" w:type="dxa"/>
            <w:vAlign w:val="center"/>
          </w:tcPr>
          <w:p w14:paraId="790A0F5D"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初步</w:t>
            </w:r>
          </w:p>
          <w:p w14:paraId="11FC5102"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评审</w:t>
            </w:r>
          </w:p>
        </w:tc>
        <w:tc>
          <w:tcPr>
            <w:tcW w:w="6095" w:type="dxa"/>
          </w:tcPr>
          <w:p w14:paraId="17BC74B3"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（1）投标文件按照招标文件规定的格式、内容填写，字迹清晰可辩；</w:t>
            </w:r>
          </w:p>
          <w:p w14:paraId="33D5A8A2"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（2）投标文件上法定代表人或其委托代理人的签字</w:t>
            </w:r>
            <w:r w:rsidR="007B5E7D">
              <w:rPr>
                <w:rFonts w:ascii="仿宋_GB2312" w:eastAsia="仿宋_GB2312" w:hint="eastAsia"/>
                <w:szCs w:val="21"/>
              </w:rPr>
              <w:t>或盖印章</w:t>
            </w:r>
            <w:r w:rsidRPr="00500538">
              <w:rPr>
                <w:rFonts w:ascii="仿宋_GB2312" w:eastAsia="仿宋_GB2312" w:hint="eastAsia"/>
                <w:szCs w:val="21"/>
              </w:rPr>
              <w:t>、投标人的单位章盖章齐全，符合招标文件规定：</w:t>
            </w:r>
          </w:p>
          <w:p w14:paraId="26B30BC5"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（3）投标人按照规定提供了法定代表人的授权委托书或法定代表人身份证明；</w:t>
            </w:r>
          </w:p>
          <w:p w14:paraId="3DD751E5"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（4）投标报价唯一且未超过限价</w:t>
            </w:r>
            <w:r w:rsidR="007B1A26" w:rsidRPr="00500538">
              <w:rPr>
                <w:rFonts w:ascii="仿宋_GB2312" w:eastAsia="仿宋_GB2312" w:hint="eastAsia"/>
                <w:szCs w:val="21"/>
              </w:rPr>
              <w:t>（</w:t>
            </w:r>
            <w:r w:rsidR="007B1A26" w:rsidRPr="00500538">
              <w:rPr>
                <w:rFonts w:ascii="仿宋_GB2312" w:eastAsia="仿宋_GB2312" w:hint="eastAsia"/>
                <w:b/>
                <w:szCs w:val="21"/>
              </w:rPr>
              <w:t>未超过限价是指</w:t>
            </w:r>
            <w:r w:rsidR="007B1A26" w:rsidRPr="00500538">
              <w:rPr>
                <w:rFonts w:ascii="仿宋_GB2312" w:eastAsia="仿宋_GB2312" w:hint="eastAsia"/>
                <w:szCs w:val="21"/>
              </w:rPr>
              <w:t>：</w:t>
            </w:r>
            <w:r w:rsidR="007B1A26" w:rsidRPr="00500538">
              <w:rPr>
                <w:rFonts w:ascii="仿宋_GB2312" w:eastAsia="仿宋_GB2312" w:hint="eastAsia"/>
                <w:b/>
                <w:szCs w:val="21"/>
                <w:u w:val="single"/>
              </w:rPr>
              <w:t>总价和单价均未超过</w:t>
            </w:r>
            <w:r w:rsidR="007B1A26" w:rsidRPr="00500538">
              <w:rPr>
                <w:rFonts w:ascii="仿宋_GB2312" w:eastAsia="仿宋_GB2312" w:hint="eastAsia"/>
                <w:szCs w:val="21"/>
              </w:rPr>
              <w:t>）</w:t>
            </w:r>
            <w:r w:rsidRPr="00500538">
              <w:rPr>
                <w:rFonts w:ascii="仿宋_GB2312" w:eastAsia="仿宋_GB2312" w:hint="eastAsia"/>
                <w:szCs w:val="21"/>
              </w:rPr>
              <w:t>；</w:t>
            </w:r>
          </w:p>
          <w:p w14:paraId="086D830E"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（5）工期符合招标文件要求</w:t>
            </w:r>
            <w:r w:rsidR="007A7B10" w:rsidRPr="00500538">
              <w:rPr>
                <w:rFonts w:ascii="仿宋_GB2312" w:eastAsia="仿宋_GB2312" w:hint="eastAsia"/>
                <w:szCs w:val="21"/>
              </w:rPr>
              <w:t>：符合第二章</w:t>
            </w:r>
            <w:r w:rsidR="007A7B10" w:rsidRPr="00500538">
              <w:rPr>
                <w:rFonts w:ascii="仿宋_GB2312" w:eastAsia="仿宋_GB2312"/>
                <w:szCs w:val="21"/>
              </w:rPr>
              <w:t>“</w:t>
            </w:r>
            <w:r w:rsidR="007A7B10" w:rsidRPr="00500538">
              <w:rPr>
                <w:rFonts w:ascii="仿宋_GB2312" w:eastAsia="仿宋_GB2312" w:hint="eastAsia"/>
                <w:szCs w:val="21"/>
              </w:rPr>
              <w:t>投标人须知</w:t>
            </w:r>
            <w:r w:rsidR="007A7B10" w:rsidRPr="00500538">
              <w:rPr>
                <w:rFonts w:ascii="仿宋_GB2312" w:eastAsia="仿宋_GB2312"/>
                <w:szCs w:val="21"/>
              </w:rPr>
              <w:t>”</w:t>
            </w:r>
            <w:r w:rsidR="007A7B10" w:rsidRPr="00500538">
              <w:rPr>
                <w:rFonts w:ascii="仿宋_GB2312" w:eastAsia="仿宋_GB2312" w:hint="eastAsia"/>
                <w:szCs w:val="21"/>
              </w:rPr>
              <w:t>第</w:t>
            </w:r>
            <w:smartTag w:uri="urn:schemas-microsoft-com:office:smarttags" w:element="chsdate">
              <w:smartTagPr>
                <w:attr w:name="IsROCDate" w:val="False"/>
                <w:attr w:name="IsLunarDate" w:val="False"/>
                <w:attr w:name="Day" w:val="30"/>
                <w:attr w:name="Month" w:val="12"/>
                <w:attr w:name="Year" w:val="1899"/>
              </w:smartTagPr>
              <w:r w:rsidR="007A7B10" w:rsidRPr="00500538">
                <w:rPr>
                  <w:rFonts w:ascii="仿宋_GB2312" w:eastAsia="仿宋_GB2312"/>
                  <w:szCs w:val="21"/>
                </w:rPr>
                <w:t>1.3.2</w:t>
              </w:r>
            </w:smartTag>
            <w:r w:rsidR="007A7B10" w:rsidRPr="00500538">
              <w:rPr>
                <w:rFonts w:ascii="仿宋_GB2312" w:eastAsia="仿宋_GB2312" w:hint="eastAsia"/>
                <w:szCs w:val="21"/>
              </w:rPr>
              <w:t>项规定</w:t>
            </w:r>
            <w:r w:rsidRPr="00500538">
              <w:rPr>
                <w:rFonts w:ascii="仿宋_GB2312" w:eastAsia="仿宋_GB2312" w:hint="eastAsia"/>
                <w:szCs w:val="21"/>
              </w:rPr>
              <w:t>；</w:t>
            </w:r>
          </w:p>
          <w:p w14:paraId="6C4960C9"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（6）投标文件载明的投标文件有效期未超过招标文件规定的时限</w:t>
            </w:r>
            <w:r w:rsidR="004B21C1" w:rsidRPr="00500538">
              <w:rPr>
                <w:rFonts w:ascii="仿宋_GB2312" w:eastAsia="仿宋_GB2312" w:hint="eastAsia"/>
                <w:szCs w:val="21"/>
              </w:rPr>
              <w:t>：符合第二章</w:t>
            </w:r>
            <w:r w:rsidR="004B21C1" w:rsidRPr="00500538">
              <w:rPr>
                <w:rFonts w:ascii="仿宋_GB2312" w:eastAsia="仿宋_GB2312"/>
                <w:szCs w:val="21"/>
              </w:rPr>
              <w:t>“</w:t>
            </w:r>
            <w:r w:rsidR="004B21C1" w:rsidRPr="00500538">
              <w:rPr>
                <w:rFonts w:ascii="仿宋_GB2312" w:eastAsia="仿宋_GB2312" w:hint="eastAsia"/>
                <w:szCs w:val="21"/>
              </w:rPr>
              <w:t>投标人须知</w:t>
            </w:r>
            <w:r w:rsidR="004B21C1" w:rsidRPr="00500538">
              <w:rPr>
                <w:rFonts w:ascii="仿宋_GB2312" w:eastAsia="仿宋_GB2312"/>
                <w:szCs w:val="21"/>
              </w:rPr>
              <w:t>”</w:t>
            </w:r>
            <w:r w:rsidR="004B21C1" w:rsidRPr="00500538">
              <w:rPr>
                <w:rFonts w:ascii="仿宋_GB2312" w:eastAsia="仿宋_GB2312" w:hint="eastAsia"/>
                <w:szCs w:val="21"/>
              </w:rPr>
              <w:t>第</w:t>
            </w:r>
            <w:smartTag w:uri="urn:schemas-microsoft-com:office:smarttags" w:element="chsdate">
              <w:smartTagPr>
                <w:attr w:name="IsROCDate" w:val="False"/>
                <w:attr w:name="IsLunarDate" w:val="False"/>
                <w:attr w:name="Day" w:val="30"/>
                <w:attr w:name="Month" w:val="12"/>
                <w:attr w:name="Year" w:val="1899"/>
              </w:smartTagPr>
              <w:r w:rsidR="004B21C1" w:rsidRPr="00500538">
                <w:rPr>
                  <w:rFonts w:ascii="仿宋_GB2312" w:eastAsia="仿宋_GB2312"/>
                  <w:szCs w:val="21"/>
                </w:rPr>
                <w:t>3.3.1</w:t>
              </w:r>
            </w:smartTag>
            <w:r w:rsidR="004B21C1" w:rsidRPr="00500538">
              <w:rPr>
                <w:rFonts w:ascii="仿宋_GB2312" w:eastAsia="仿宋_GB2312" w:hint="eastAsia"/>
                <w:szCs w:val="21"/>
              </w:rPr>
              <w:t>项规定</w:t>
            </w:r>
            <w:r w:rsidRPr="00500538">
              <w:rPr>
                <w:rFonts w:ascii="仿宋_GB2312" w:eastAsia="仿宋_GB2312" w:hint="eastAsia"/>
                <w:szCs w:val="21"/>
              </w:rPr>
              <w:t>；</w:t>
            </w:r>
          </w:p>
          <w:p w14:paraId="561301C5" w14:textId="77777777" w:rsidR="00392EC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（7）投标人未提供虚假资料</w:t>
            </w:r>
            <w:r w:rsidR="00392EC2" w:rsidRPr="00500538">
              <w:rPr>
                <w:rFonts w:ascii="仿宋_GB2312" w:eastAsia="仿宋_GB2312" w:hint="eastAsia"/>
                <w:szCs w:val="21"/>
              </w:rPr>
              <w:t>；</w:t>
            </w:r>
          </w:p>
          <w:p w14:paraId="3237BB0F" w14:textId="77777777" w:rsidR="001E281B" w:rsidRPr="00500538" w:rsidRDefault="001E281B"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（8）质量标准符合第二章</w:t>
            </w:r>
            <w:r w:rsidRPr="00500538">
              <w:rPr>
                <w:rFonts w:ascii="仿宋_GB2312" w:eastAsia="仿宋_GB2312"/>
                <w:szCs w:val="21"/>
              </w:rPr>
              <w:t>“</w:t>
            </w:r>
            <w:r w:rsidRPr="00500538">
              <w:rPr>
                <w:rFonts w:ascii="仿宋_GB2312" w:eastAsia="仿宋_GB2312" w:hint="eastAsia"/>
                <w:szCs w:val="21"/>
              </w:rPr>
              <w:t>投标人须知</w:t>
            </w:r>
            <w:r w:rsidRPr="00500538">
              <w:rPr>
                <w:rFonts w:ascii="仿宋_GB2312" w:eastAsia="仿宋_GB2312"/>
                <w:szCs w:val="21"/>
              </w:rPr>
              <w:t>”</w:t>
            </w:r>
            <w:r w:rsidRPr="00500538">
              <w:rPr>
                <w:rFonts w:ascii="仿宋_GB2312" w:eastAsia="仿宋_GB2312"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1.3.3</w:t>
              </w:r>
            </w:smartTag>
            <w:r w:rsidRPr="00500538">
              <w:rPr>
                <w:rFonts w:ascii="仿宋_GB2312" w:eastAsia="仿宋_GB2312" w:hint="eastAsia"/>
                <w:szCs w:val="21"/>
              </w:rPr>
              <w:t>项规定；</w:t>
            </w:r>
          </w:p>
          <w:p w14:paraId="1F0FF5C9" w14:textId="7D071827" w:rsidR="00042E55" w:rsidRDefault="00042E55" w:rsidP="00042E55">
            <w:pPr>
              <w:spacing w:line="280" w:lineRule="exact"/>
              <w:ind w:firstLineChars="119" w:firstLine="250"/>
              <w:rPr>
                <w:rFonts w:ascii="仿宋_GB2312" w:eastAsia="仿宋_GB2312"/>
                <w:szCs w:val="21"/>
              </w:rPr>
            </w:pPr>
            <w:r w:rsidRPr="00500538">
              <w:rPr>
                <w:rFonts w:ascii="仿宋_GB2312" w:eastAsia="仿宋_GB2312" w:hint="eastAsia"/>
                <w:szCs w:val="21"/>
              </w:rPr>
              <w:t>（9）投标文件没有对招标人的权利提出削弱性或限制性要求，没有对投标人的责任和义务提出实质性修改</w:t>
            </w:r>
            <w:r w:rsidR="00567CDA">
              <w:rPr>
                <w:rFonts w:ascii="仿宋_GB2312" w:eastAsia="仿宋_GB2312" w:hint="eastAsia"/>
                <w:szCs w:val="21"/>
              </w:rPr>
              <w:t>；</w:t>
            </w:r>
          </w:p>
          <w:p w14:paraId="1E62AEC6" w14:textId="77777777" w:rsidR="00567CDA" w:rsidRPr="00567CDA"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w:t>
            </w:r>
            <w:r w:rsidRPr="00567CDA">
              <w:rPr>
                <w:rFonts w:ascii="仿宋_GB2312" w:eastAsia="仿宋_GB2312"/>
                <w:szCs w:val="21"/>
              </w:rPr>
              <w:t>10</w:t>
            </w:r>
            <w:r w:rsidRPr="00567CDA">
              <w:rPr>
                <w:rFonts w:ascii="仿宋_GB2312" w:eastAsia="仿宋_GB2312" w:hint="eastAsia"/>
                <w:szCs w:val="21"/>
              </w:rPr>
              <w:t>）投标人已缴纳投标保证金：</w:t>
            </w:r>
          </w:p>
          <w:p w14:paraId="4AD7B374" w14:textId="77777777" w:rsidR="00567CDA" w:rsidRPr="00567CDA"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①投标保证金金额符合招标文件规定的金额；</w:t>
            </w:r>
          </w:p>
          <w:p w14:paraId="4254D080" w14:textId="32512B5D" w:rsidR="00D52C82" w:rsidRPr="00500538"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②投标人在投标人须知前附表规定的时间之前，将投标保证金由投标人一次性汇入招标人指定账户。</w:t>
            </w:r>
          </w:p>
        </w:tc>
      </w:tr>
    </w:tbl>
    <w:p w14:paraId="1653D2F7"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t>2.3.1</w:t>
        </w:r>
      </w:smartTag>
      <w:r w:rsidRPr="00500538">
        <w:rPr>
          <w:rFonts w:ascii="仿宋_GB2312" w:eastAsia="仿宋_GB2312" w:hAnsi="宋体" w:hint="eastAsia"/>
          <w:sz w:val="24"/>
        </w:rPr>
        <w:t>本项目设最高限价</w:t>
      </w:r>
      <w:r w:rsidR="0081424B">
        <w:rPr>
          <w:rFonts w:ascii="仿宋_GB2312" w:eastAsia="仿宋_GB2312" w:hAnsi="宋体" w:hint="eastAsia"/>
          <w:sz w:val="24"/>
        </w:rPr>
        <w:t>，总价最高限价125万元，单项限价</w:t>
      </w:r>
      <w:r w:rsidRPr="00500538">
        <w:rPr>
          <w:rFonts w:ascii="仿宋_GB2312" w:eastAsia="仿宋_GB2312" w:hAnsi="宋体" w:hint="eastAsia"/>
          <w:sz w:val="24"/>
        </w:rPr>
        <w:t>具体见表3：</w:t>
      </w:r>
    </w:p>
    <w:p w14:paraId="28D10CF9" w14:textId="74D836B6" w:rsidR="00D52C82" w:rsidRDefault="00D52C82" w:rsidP="00D52C82">
      <w:pPr>
        <w:spacing w:line="360" w:lineRule="auto"/>
        <w:jc w:val="center"/>
        <w:rPr>
          <w:rFonts w:ascii="仿宋_GB2312" w:eastAsia="仿宋_GB2312" w:hAnsi="宋体"/>
          <w:sz w:val="24"/>
        </w:rPr>
      </w:pPr>
      <w:r w:rsidRPr="00500538">
        <w:rPr>
          <w:rFonts w:ascii="仿宋_GB2312" w:eastAsia="仿宋_GB2312" w:hAnsi="宋体" w:hint="eastAsia"/>
          <w:sz w:val="24"/>
        </w:rPr>
        <w:t xml:space="preserve">表3 </w:t>
      </w:r>
      <w:r w:rsidR="00457223">
        <w:rPr>
          <w:rFonts w:ascii="仿宋_GB2312" w:eastAsia="仿宋_GB2312" w:hAnsi="宋体" w:hint="eastAsia"/>
          <w:sz w:val="24"/>
        </w:rPr>
        <w:t>分项</w:t>
      </w:r>
      <w:r w:rsidRPr="00500538">
        <w:rPr>
          <w:rFonts w:ascii="仿宋_GB2312" w:eastAsia="仿宋_GB2312" w:hAnsi="宋体" w:hint="eastAsia"/>
          <w:sz w:val="24"/>
        </w:rPr>
        <w:t>限价表</w:t>
      </w:r>
    </w:p>
    <w:p w14:paraId="76EB6B9E" w14:textId="77777777" w:rsidR="0081424B" w:rsidRDefault="0081424B" w:rsidP="00D52C82">
      <w:pPr>
        <w:spacing w:line="360" w:lineRule="auto"/>
        <w:jc w:val="center"/>
        <w:rPr>
          <w:rFonts w:ascii="仿宋_GB2312" w:eastAsia="仿宋_GB2312" w:hAnsi="宋体"/>
          <w:sz w:val="24"/>
        </w:rPr>
      </w:pPr>
      <w:r>
        <w:rPr>
          <w:rFonts w:ascii="仿宋_GB2312" w:eastAsia="仿宋_GB2312" w:hAnsi="宋体" w:hint="eastAsia"/>
          <w:sz w:val="24"/>
        </w:rPr>
        <w:t>虎渡溪岷江特大桥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8"/>
        <w:gridCol w:w="1597"/>
      </w:tblGrid>
      <w:tr w:rsidR="0081424B" w:rsidRPr="004C5F37" w14:paraId="2E06DB51" w14:textId="77777777" w:rsidTr="002450E1">
        <w:tc>
          <w:tcPr>
            <w:tcW w:w="696" w:type="pct"/>
            <w:shd w:val="clear" w:color="auto" w:fill="auto"/>
            <w:tcMar>
              <w:top w:w="113" w:type="dxa"/>
              <w:bottom w:w="113" w:type="dxa"/>
            </w:tcMar>
            <w:vAlign w:val="center"/>
          </w:tcPr>
          <w:p w14:paraId="408C9152"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序号</w:t>
            </w:r>
          </w:p>
        </w:tc>
        <w:tc>
          <w:tcPr>
            <w:tcW w:w="3320" w:type="pct"/>
            <w:shd w:val="clear" w:color="auto" w:fill="auto"/>
            <w:tcMar>
              <w:top w:w="113" w:type="dxa"/>
              <w:bottom w:w="113" w:type="dxa"/>
            </w:tcMar>
            <w:vAlign w:val="center"/>
          </w:tcPr>
          <w:p w14:paraId="6BAFD99E"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研究内容</w:t>
            </w:r>
          </w:p>
        </w:tc>
        <w:tc>
          <w:tcPr>
            <w:tcW w:w="985" w:type="pct"/>
            <w:shd w:val="clear" w:color="auto" w:fill="auto"/>
            <w:tcMar>
              <w:top w:w="113" w:type="dxa"/>
              <w:bottom w:w="113" w:type="dxa"/>
            </w:tcMar>
            <w:vAlign w:val="center"/>
          </w:tcPr>
          <w:p w14:paraId="543C72A4"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预算（万元）</w:t>
            </w:r>
          </w:p>
        </w:tc>
      </w:tr>
      <w:tr w:rsidR="0081424B" w:rsidRPr="004C5F37" w14:paraId="7821F93D" w14:textId="77777777" w:rsidTr="002450E1">
        <w:tc>
          <w:tcPr>
            <w:tcW w:w="696" w:type="pct"/>
            <w:shd w:val="clear" w:color="auto" w:fill="auto"/>
            <w:tcMar>
              <w:top w:w="113" w:type="dxa"/>
              <w:bottom w:w="113" w:type="dxa"/>
            </w:tcMar>
            <w:vAlign w:val="center"/>
          </w:tcPr>
          <w:p w14:paraId="58186ED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w:t>
            </w:r>
          </w:p>
        </w:tc>
        <w:tc>
          <w:tcPr>
            <w:tcW w:w="3320" w:type="pct"/>
            <w:shd w:val="clear" w:color="auto" w:fill="auto"/>
            <w:tcMar>
              <w:top w:w="113" w:type="dxa"/>
              <w:bottom w:w="113" w:type="dxa"/>
            </w:tcMar>
            <w:vAlign w:val="center"/>
          </w:tcPr>
          <w:p w14:paraId="3C60313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桥址区风特性</w:t>
            </w:r>
          </w:p>
        </w:tc>
        <w:tc>
          <w:tcPr>
            <w:tcW w:w="985" w:type="pct"/>
            <w:shd w:val="clear" w:color="auto" w:fill="auto"/>
            <w:tcMar>
              <w:top w:w="113" w:type="dxa"/>
              <w:bottom w:w="113" w:type="dxa"/>
            </w:tcMar>
            <w:vAlign w:val="center"/>
          </w:tcPr>
          <w:p w14:paraId="514C533C"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6</w:t>
            </w:r>
          </w:p>
        </w:tc>
      </w:tr>
      <w:tr w:rsidR="0081424B" w:rsidRPr="004C5F37" w14:paraId="4EB907FC" w14:textId="77777777" w:rsidTr="002450E1">
        <w:tc>
          <w:tcPr>
            <w:tcW w:w="696" w:type="pct"/>
            <w:shd w:val="clear" w:color="auto" w:fill="auto"/>
            <w:tcMar>
              <w:top w:w="113" w:type="dxa"/>
              <w:bottom w:w="113" w:type="dxa"/>
            </w:tcMar>
            <w:vAlign w:val="center"/>
          </w:tcPr>
          <w:p w14:paraId="4A638E3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2</w:t>
            </w:r>
          </w:p>
        </w:tc>
        <w:tc>
          <w:tcPr>
            <w:tcW w:w="3320" w:type="pct"/>
            <w:shd w:val="clear" w:color="auto" w:fill="auto"/>
            <w:tcMar>
              <w:top w:w="113" w:type="dxa"/>
              <w:bottom w:w="113" w:type="dxa"/>
            </w:tcMar>
            <w:vAlign w:val="center"/>
          </w:tcPr>
          <w:p w14:paraId="685309E0"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985" w:type="pct"/>
            <w:shd w:val="clear" w:color="auto" w:fill="auto"/>
            <w:tcMar>
              <w:top w:w="113" w:type="dxa"/>
              <w:bottom w:w="113" w:type="dxa"/>
            </w:tcMar>
            <w:vAlign w:val="center"/>
          </w:tcPr>
          <w:p w14:paraId="54AEBDED"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09F94FCE" w14:textId="77777777" w:rsidTr="002450E1">
        <w:tc>
          <w:tcPr>
            <w:tcW w:w="696" w:type="pct"/>
            <w:shd w:val="clear" w:color="auto" w:fill="auto"/>
            <w:tcMar>
              <w:top w:w="113" w:type="dxa"/>
              <w:bottom w:w="113" w:type="dxa"/>
            </w:tcMar>
            <w:vAlign w:val="center"/>
          </w:tcPr>
          <w:p w14:paraId="2B74350D"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3</w:t>
            </w:r>
          </w:p>
        </w:tc>
        <w:tc>
          <w:tcPr>
            <w:tcW w:w="3320" w:type="pct"/>
            <w:shd w:val="clear" w:color="auto" w:fill="auto"/>
            <w:tcMar>
              <w:top w:w="113" w:type="dxa"/>
              <w:bottom w:w="113" w:type="dxa"/>
            </w:tcMar>
            <w:vAlign w:val="center"/>
          </w:tcPr>
          <w:p w14:paraId="2423F9C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985" w:type="pct"/>
            <w:shd w:val="clear" w:color="auto" w:fill="auto"/>
            <w:tcMar>
              <w:top w:w="113" w:type="dxa"/>
              <w:bottom w:w="113" w:type="dxa"/>
            </w:tcMar>
            <w:vAlign w:val="center"/>
          </w:tcPr>
          <w:p w14:paraId="1332412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15</w:t>
            </w:r>
          </w:p>
        </w:tc>
      </w:tr>
      <w:tr w:rsidR="0081424B" w:rsidRPr="004C5F37" w14:paraId="5CC73288" w14:textId="77777777" w:rsidTr="002450E1">
        <w:tc>
          <w:tcPr>
            <w:tcW w:w="696" w:type="pct"/>
            <w:shd w:val="clear" w:color="auto" w:fill="auto"/>
            <w:tcMar>
              <w:top w:w="113" w:type="dxa"/>
              <w:bottom w:w="113" w:type="dxa"/>
            </w:tcMar>
            <w:vAlign w:val="center"/>
          </w:tcPr>
          <w:p w14:paraId="3C7749E2"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4</w:t>
            </w:r>
          </w:p>
        </w:tc>
        <w:tc>
          <w:tcPr>
            <w:tcW w:w="3320" w:type="pct"/>
            <w:shd w:val="clear" w:color="auto" w:fill="auto"/>
            <w:tcMar>
              <w:top w:w="113" w:type="dxa"/>
              <w:bottom w:w="113" w:type="dxa"/>
            </w:tcMar>
            <w:vAlign w:val="center"/>
          </w:tcPr>
          <w:p w14:paraId="475A37D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主梁气动参数及涡振性能CFD分析（混凝土梁断面）</w:t>
            </w:r>
          </w:p>
        </w:tc>
        <w:tc>
          <w:tcPr>
            <w:tcW w:w="985" w:type="pct"/>
            <w:shd w:val="clear" w:color="auto" w:fill="auto"/>
            <w:tcMar>
              <w:top w:w="113" w:type="dxa"/>
              <w:bottom w:w="113" w:type="dxa"/>
            </w:tcMar>
            <w:vAlign w:val="center"/>
          </w:tcPr>
          <w:p w14:paraId="6B1D4404"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15</w:t>
            </w:r>
          </w:p>
        </w:tc>
      </w:tr>
      <w:tr w:rsidR="0081424B" w:rsidRPr="004C5F37" w14:paraId="7C25117A" w14:textId="77777777" w:rsidTr="002450E1">
        <w:tc>
          <w:tcPr>
            <w:tcW w:w="696" w:type="pct"/>
            <w:shd w:val="clear" w:color="auto" w:fill="auto"/>
            <w:tcMar>
              <w:top w:w="113" w:type="dxa"/>
              <w:bottom w:w="113" w:type="dxa"/>
            </w:tcMar>
            <w:vAlign w:val="center"/>
          </w:tcPr>
          <w:p w14:paraId="60EA669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5</w:t>
            </w:r>
          </w:p>
        </w:tc>
        <w:tc>
          <w:tcPr>
            <w:tcW w:w="3320" w:type="pct"/>
            <w:shd w:val="clear" w:color="auto" w:fill="auto"/>
            <w:tcMar>
              <w:top w:w="113" w:type="dxa"/>
              <w:bottom w:w="113" w:type="dxa"/>
            </w:tcMar>
            <w:vAlign w:val="center"/>
          </w:tcPr>
          <w:p w14:paraId="1B6EB13C"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985" w:type="pct"/>
            <w:shd w:val="clear" w:color="auto" w:fill="auto"/>
            <w:tcMar>
              <w:top w:w="113" w:type="dxa"/>
              <w:bottom w:w="113" w:type="dxa"/>
            </w:tcMar>
            <w:vAlign w:val="center"/>
          </w:tcPr>
          <w:p w14:paraId="00920060"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18</w:t>
            </w:r>
          </w:p>
        </w:tc>
      </w:tr>
      <w:tr w:rsidR="0081424B" w:rsidRPr="004C5F37" w14:paraId="64A5323E" w14:textId="77777777" w:rsidTr="002450E1">
        <w:tc>
          <w:tcPr>
            <w:tcW w:w="696" w:type="pct"/>
            <w:shd w:val="clear" w:color="auto" w:fill="auto"/>
            <w:tcMar>
              <w:top w:w="113" w:type="dxa"/>
              <w:bottom w:w="113" w:type="dxa"/>
            </w:tcMar>
            <w:vAlign w:val="center"/>
          </w:tcPr>
          <w:p w14:paraId="351C74C7"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6</w:t>
            </w:r>
          </w:p>
        </w:tc>
        <w:tc>
          <w:tcPr>
            <w:tcW w:w="3320" w:type="pct"/>
            <w:shd w:val="clear" w:color="auto" w:fill="auto"/>
            <w:tcMar>
              <w:top w:w="113" w:type="dxa"/>
              <w:bottom w:w="113" w:type="dxa"/>
            </w:tcMar>
            <w:vAlign w:val="center"/>
          </w:tcPr>
          <w:p w14:paraId="1FB8B44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985" w:type="pct"/>
            <w:shd w:val="clear" w:color="auto" w:fill="auto"/>
            <w:tcMar>
              <w:top w:w="113" w:type="dxa"/>
              <w:bottom w:w="113" w:type="dxa"/>
            </w:tcMar>
            <w:vAlign w:val="center"/>
          </w:tcPr>
          <w:p w14:paraId="0BE82A2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4D7DC21B" w14:textId="77777777" w:rsidTr="002450E1">
        <w:tc>
          <w:tcPr>
            <w:tcW w:w="696" w:type="pct"/>
            <w:shd w:val="clear" w:color="auto" w:fill="auto"/>
            <w:tcMar>
              <w:top w:w="113" w:type="dxa"/>
              <w:bottom w:w="113" w:type="dxa"/>
            </w:tcMar>
            <w:vAlign w:val="center"/>
          </w:tcPr>
          <w:p w14:paraId="308550D6"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7</w:t>
            </w:r>
          </w:p>
        </w:tc>
        <w:tc>
          <w:tcPr>
            <w:tcW w:w="3320" w:type="pct"/>
            <w:shd w:val="clear" w:color="auto" w:fill="auto"/>
            <w:tcMar>
              <w:top w:w="113" w:type="dxa"/>
              <w:bottom w:w="113" w:type="dxa"/>
            </w:tcMar>
            <w:vAlign w:val="center"/>
          </w:tcPr>
          <w:p w14:paraId="057AF33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985" w:type="pct"/>
            <w:shd w:val="clear" w:color="auto" w:fill="auto"/>
            <w:tcMar>
              <w:top w:w="113" w:type="dxa"/>
              <w:bottom w:w="113" w:type="dxa"/>
            </w:tcMar>
            <w:vAlign w:val="center"/>
          </w:tcPr>
          <w:p w14:paraId="58D06349"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9</w:t>
            </w:r>
          </w:p>
        </w:tc>
      </w:tr>
    </w:tbl>
    <w:p w14:paraId="750461AD" w14:textId="77777777" w:rsidR="002450E1" w:rsidRDefault="002450E1" w:rsidP="0081424B">
      <w:pPr>
        <w:spacing w:line="360" w:lineRule="auto"/>
        <w:jc w:val="center"/>
        <w:rPr>
          <w:rFonts w:ascii="仿宋_GB2312" w:eastAsia="仿宋_GB2312" w:hAnsi="宋体"/>
          <w:sz w:val="24"/>
        </w:rPr>
      </w:pPr>
    </w:p>
    <w:p w14:paraId="3979B18A" w14:textId="77777777" w:rsidR="002450E1" w:rsidRDefault="002450E1" w:rsidP="0081424B">
      <w:pPr>
        <w:spacing w:line="360" w:lineRule="auto"/>
        <w:jc w:val="center"/>
        <w:rPr>
          <w:rFonts w:ascii="仿宋_GB2312" w:eastAsia="仿宋_GB2312" w:hAnsi="宋体"/>
          <w:sz w:val="24"/>
        </w:rPr>
      </w:pPr>
    </w:p>
    <w:p w14:paraId="74A96866" w14:textId="77777777" w:rsidR="002450E1" w:rsidRDefault="002450E1" w:rsidP="0081424B">
      <w:pPr>
        <w:spacing w:line="360" w:lineRule="auto"/>
        <w:jc w:val="center"/>
        <w:rPr>
          <w:rFonts w:ascii="仿宋_GB2312" w:eastAsia="仿宋_GB2312" w:hAnsi="宋体"/>
          <w:sz w:val="24"/>
        </w:rPr>
      </w:pPr>
    </w:p>
    <w:p w14:paraId="6C8C76CC" w14:textId="0C9CC11F" w:rsidR="0081424B" w:rsidRDefault="0081424B" w:rsidP="0081424B">
      <w:pPr>
        <w:spacing w:line="360" w:lineRule="auto"/>
        <w:jc w:val="center"/>
        <w:rPr>
          <w:rFonts w:ascii="仿宋_GB2312" w:eastAsia="仿宋_GB2312" w:hAnsi="宋体"/>
          <w:sz w:val="24"/>
        </w:rPr>
      </w:pPr>
      <w:r>
        <w:rPr>
          <w:rFonts w:ascii="仿宋_GB2312" w:eastAsia="仿宋_GB2312" w:hAnsi="宋体" w:hint="eastAsia"/>
          <w:sz w:val="24"/>
        </w:rPr>
        <w:lastRenderedPageBreak/>
        <w:t>青神汉阳岷江特大桥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5386"/>
        <w:gridCol w:w="1598"/>
      </w:tblGrid>
      <w:tr w:rsidR="0081424B" w:rsidRPr="004C5F37" w14:paraId="7F948E21" w14:textId="77777777" w:rsidTr="00457223">
        <w:tc>
          <w:tcPr>
            <w:tcW w:w="696" w:type="pct"/>
            <w:shd w:val="clear" w:color="auto" w:fill="auto"/>
            <w:tcMar>
              <w:top w:w="113" w:type="dxa"/>
              <w:bottom w:w="113" w:type="dxa"/>
            </w:tcMar>
            <w:vAlign w:val="center"/>
          </w:tcPr>
          <w:p w14:paraId="63B66D03"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序号</w:t>
            </w:r>
          </w:p>
        </w:tc>
        <w:tc>
          <w:tcPr>
            <w:tcW w:w="3319" w:type="pct"/>
            <w:shd w:val="clear" w:color="auto" w:fill="auto"/>
            <w:tcMar>
              <w:top w:w="113" w:type="dxa"/>
              <w:bottom w:w="113" w:type="dxa"/>
            </w:tcMar>
            <w:vAlign w:val="center"/>
          </w:tcPr>
          <w:p w14:paraId="6881047F"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研究内容</w:t>
            </w:r>
          </w:p>
        </w:tc>
        <w:tc>
          <w:tcPr>
            <w:tcW w:w="985" w:type="pct"/>
            <w:shd w:val="clear" w:color="auto" w:fill="auto"/>
            <w:tcMar>
              <w:top w:w="113" w:type="dxa"/>
              <w:bottom w:w="113" w:type="dxa"/>
            </w:tcMar>
            <w:vAlign w:val="center"/>
          </w:tcPr>
          <w:p w14:paraId="3896785E"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预算（万元）</w:t>
            </w:r>
          </w:p>
        </w:tc>
      </w:tr>
      <w:tr w:rsidR="0081424B" w:rsidRPr="004C5F37" w14:paraId="60F326F8" w14:textId="77777777" w:rsidTr="00457223">
        <w:tc>
          <w:tcPr>
            <w:tcW w:w="696" w:type="pct"/>
            <w:shd w:val="clear" w:color="auto" w:fill="auto"/>
            <w:tcMar>
              <w:top w:w="113" w:type="dxa"/>
              <w:bottom w:w="113" w:type="dxa"/>
            </w:tcMar>
            <w:vAlign w:val="center"/>
          </w:tcPr>
          <w:p w14:paraId="011D7BFB"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w:t>
            </w:r>
          </w:p>
        </w:tc>
        <w:tc>
          <w:tcPr>
            <w:tcW w:w="3319" w:type="pct"/>
            <w:shd w:val="clear" w:color="auto" w:fill="auto"/>
            <w:tcMar>
              <w:top w:w="113" w:type="dxa"/>
              <w:bottom w:w="113" w:type="dxa"/>
            </w:tcMar>
            <w:vAlign w:val="center"/>
          </w:tcPr>
          <w:p w14:paraId="632A068D"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桥址区风特性</w:t>
            </w:r>
          </w:p>
        </w:tc>
        <w:tc>
          <w:tcPr>
            <w:tcW w:w="985" w:type="pct"/>
            <w:shd w:val="clear" w:color="auto" w:fill="auto"/>
            <w:tcMar>
              <w:top w:w="113" w:type="dxa"/>
              <w:bottom w:w="113" w:type="dxa"/>
            </w:tcMar>
            <w:vAlign w:val="center"/>
          </w:tcPr>
          <w:p w14:paraId="5E4A3C2B"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r>
      <w:tr w:rsidR="0081424B" w:rsidRPr="004C5F37" w14:paraId="2B09156B" w14:textId="77777777" w:rsidTr="00457223">
        <w:tc>
          <w:tcPr>
            <w:tcW w:w="696" w:type="pct"/>
            <w:shd w:val="clear" w:color="auto" w:fill="auto"/>
            <w:tcMar>
              <w:top w:w="113" w:type="dxa"/>
              <w:bottom w:w="113" w:type="dxa"/>
            </w:tcMar>
            <w:vAlign w:val="center"/>
          </w:tcPr>
          <w:p w14:paraId="6B2AE0C4"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2</w:t>
            </w:r>
          </w:p>
        </w:tc>
        <w:tc>
          <w:tcPr>
            <w:tcW w:w="3319" w:type="pct"/>
            <w:shd w:val="clear" w:color="auto" w:fill="auto"/>
            <w:tcMar>
              <w:top w:w="113" w:type="dxa"/>
              <w:bottom w:w="113" w:type="dxa"/>
            </w:tcMar>
            <w:vAlign w:val="center"/>
          </w:tcPr>
          <w:p w14:paraId="66FDB5E3"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985" w:type="pct"/>
            <w:shd w:val="clear" w:color="auto" w:fill="auto"/>
            <w:tcMar>
              <w:top w:w="113" w:type="dxa"/>
              <w:bottom w:w="113" w:type="dxa"/>
            </w:tcMar>
            <w:vAlign w:val="center"/>
          </w:tcPr>
          <w:p w14:paraId="2E37BAE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7</w:t>
            </w:r>
          </w:p>
        </w:tc>
      </w:tr>
      <w:tr w:rsidR="0081424B" w:rsidRPr="004C5F37" w14:paraId="3A0B2FB4" w14:textId="77777777" w:rsidTr="00457223">
        <w:tc>
          <w:tcPr>
            <w:tcW w:w="696" w:type="pct"/>
            <w:shd w:val="clear" w:color="auto" w:fill="auto"/>
            <w:tcMar>
              <w:top w:w="113" w:type="dxa"/>
              <w:bottom w:w="113" w:type="dxa"/>
            </w:tcMar>
            <w:vAlign w:val="center"/>
          </w:tcPr>
          <w:p w14:paraId="16876EE2"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3</w:t>
            </w:r>
          </w:p>
        </w:tc>
        <w:tc>
          <w:tcPr>
            <w:tcW w:w="3319" w:type="pct"/>
            <w:shd w:val="clear" w:color="auto" w:fill="auto"/>
            <w:tcMar>
              <w:top w:w="113" w:type="dxa"/>
              <w:bottom w:w="113" w:type="dxa"/>
            </w:tcMar>
            <w:vAlign w:val="center"/>
          </w:tcPr>
          <w:p w14:paraId="24CB572B" w14:textId="3F86F1B5" w:rsidR="0081424B" w:rsidRPr="004C5F37" w:rsidRDefault="0081424B" w:rsidP="0045722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985" w:type="pct"/>
            <w:shd w:val="clear" w:color="auto" w:fill="auto"/>
            <w:tcMar>
              <w:top w:w="113" w:type="dxa"/>
              <w:bottom w:w="113" w:type="dxa"/>
            </w:tcMar>
            <w:vAlign w:val="center"/>
          </w:tcPr>
          <w:p w14:paraId="27DBE5CA"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r>
      <w:tr w:rsidR="0081424B" w:rsidRPr="004C5F37" w14:paraId="2B1FA862" w14:textId="77777777" w:rsidTr="00457223">
        <w:tc>
          <w:tcPr>
            <w:tcW w:w="696" w:type="pct"/>
            <w:shd w:val="clear" w:color="auto" w:fill="auto"/>
            <w:tcMar>
              <w:top w:w="113" w:type="dxa"/>
              <w:bottom w:w="113" w:type="dxa"/>
            </w:tcMar>
            <w:vAlign w:val="center"/>
          </w:tcPr>
          <w:p w14:paraId="5A31E48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4</w:t>
            </w:r>
          </w:p>
        </w:tc>
        <w:tc>
          <w:tcPr>
            <w:tcW w:w="3319" w:type="pct"/>
            <w:shd w:val="clear" w:color="auto" w:fill="auto"/>
            <w:tcMar>
              <w:top w:w="113" w:type="dxa"/>
              <w:bottom w:w="113" w:type="dxa"/>
            </w:tcMar>
            <w:vAlign w:val="center"/>
          </w:tcPr>
          <w:p w14:paraId="02AD5CB8" w14:textId="36F37908" w:rsidR="0081424B" w:rsidRPr="004C5F37" w:rsidRDefault="0081424B" w:rsidP="0045722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985" w:type="pct"/>
            <w:shd w:val="clear" w:color="auto" w:fill="auto"/>
            <w:tcMar>
              <w:top w:w="113" w:type="dxa"/>
              <w:bottom w:w="113" w:type="dxa"/>
            </w:tcMar>
            <w:vAlign w:val="center"/>
          </w:tcPr>
          <w:p w14:paraId="4FCA9E17"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12</w:t>
            </w:r>
          </w:p>
        </w:tc>
      </w:tr>
      <w:tr w:rsidR="0081424B" w:rsidRPr="004C5F37" w14:paraId="355FC04D" w14:textId="77777777" w:rsidTr="00457223">
        <w:tc>
          <w:tcPr>
            <w:tcW w:w="696" w:type="pct"/>
            <w:shd w:val="clear" w:color="auto" w:fill="auto"/>
            <w:tcMar>
              <w:top w:w="113" w:type="dxa"/>
              <w:bottom w:w="113" w:type="dxa"/>
            </w:tcMar>
            <w:vAlign w:val="center"/>
          </w:tcPr>
          <w:p w14:paraId="788B81C7"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c>
          <w:tcPr>
            <w:tcW w:w="3319" w:type="pct"/>
            <w:shd w:val="clear" w:color="auto" w:fill="auto"/>
            <w:tcMar>
              <w:top w:w="113" w:type="dxa"/>
              <w:bottom w:w="113" w:type="dxa"/>
            </w:tcMar>
            <w:vAlign w:val="center"/>
          </w:tcPr>
          <w:p w14:paraId="1AFEA8C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985" w:type="pct"/>
            <w:shd w:val="clear" w:color="auto" w:fill="auto"/>
            <w:tcMar>
              <w:top w:w="113" w:type="dxa"/>
              <w:bottom w:w="113" w:type="dxa"/>
            </w:tcMar>
            <w:vAlign w:val="center"/>
          </w:tcPr>
          <w:p w14:paraId="369CB886"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215F10A8" w14:textId="77777777" w:rsidTr="00457223">
        <w:tc>
          <w:tcPr>
            <w:tcW w:w="696" w:type="pct"/>
            <w:shd w:val="clear" w:color="auto" w:fill="auto"/>
            <w:tcMar>
              <w:top w:w="113" w:type="dxa"/>
              <w:bottom w:w="113" w:type="dxa"/>
            </w:tcMar>
            <w:vAlign w:val="center"/>
          </w:tcPr>
          <w:p w14:paraId="356118B9"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c>
          <w:tcPr>
            <w:tcW w:w="3319" w:type="pct"/>
            <w:shd w:val="clear" w:color="auto" w:fill="auto"/>
            <w:tcMar>
              <w:top w:w="113" w:type="dxa"/>
              <w:bottom w:w="113" w:type="dxa"/>
            </w:tcMar>
            <w:vAlign w:val="center"/>
          </w:tcPr>
          <w:p w14:paraId="68FE475F"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985" w:type="pct"/>
            <w:shd w:val="clear" w:color="auto" w:fill="auto"/>
            <w:tcMar>
              <w:top w:w="113" w:type="dxa"/>
              <w:bottom w:w="113" w:type="dxa"/>
            </w:tcMar>
            <w:vAlign w:val="center"/>
          </w:tcPr>
          <w:p w14:paraId="7E05035D"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8</w:t>
            </w:r>
          </w:p>
        </w:tc>
      </w:tr>
    </w:tbl>
    <w:p w14:paraId="570EB8E6" w14:textId="77777777" w:rsidR="009E3D4E" w:rsidRPr="00500538" w:rsidRDefault="009E3D4E"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2.3.2 投标文件相关信息的核查</w:t>
      </w:r>
    </w:p>
    <w:p w14:paraId="027970B4" w14:textId="6CA5B430" w:rsidR="00DE2E2D" w:rsidRPr="00500538" w:rsidRDefault="00DE2E2D" w:rsidP="008D2E87">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14:paraId="07E554ED"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①有下列情形之一的，属于投标人相互串通投标：</w:t>
      </w:r>
    </w:p>
    <w:p w14:paraId="03F7D009"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a.投标人之间协商投标报价等投标文件的实质性内容；</w:t>
      </w:r>
    </w:p>
    <w:p w14:paraId="54F49BC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b.投标人之间约定中标人；</w:t>
      </w:r>
    </w:p>
    <w:p w14:paraId="470862C1"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c.投标人之间约定部分投标人放弃投标或中标；</w:t>
      </w:r>
    </w:p>
    <w:p w14:paraId="27C17409"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d.属于同一集团、协会、商会等组织成员的投标人按照该组织要求协同投标；</w:t>
      </w:r>
    </w:p>
    <w:p w14:paraId="438D42A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e.投标人之间为谋取中标或排斥特定投标人而采取的其他联合行动。</w:t>
      </w:r>
    </w:p>
    <w:p w14:paraId="1D42E22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②有下列情形之一的，视为投标人相互串通投标：</w:t>
      </w:r>
    </w:p>
    <w:p w14:paraId="29EAB1B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a.不同投标人的投标文件由同一单位或个人编制；</w:t>
      </w:r>
    </w:p>
    <w:p w14:paraId="2BB047CB"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b.不同投标人委托同一单位或个人办理投标事宜；</w:t>
      </w:r>
    </w:p>
    <w:p w14:paraId="24BF04D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c.不同投标人的投标文件载明的项目管理成员为同一人；</w:t>
      </w:r>
    </w:p>
    <w:p w14:paraId="4F28D078"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d.不同投标人的投标文件异常一致或投标报价呈规律性差异；</w:t>
      </w:r>
    </w:p>
    <w:p w14:paraId="6BD25FD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e.不同投标人的投标文件相互混装；</w:t>
      </w:r>
    </w:p>
    <w:p w14:paraId="00B28EB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f.不同投标人的投标保证金从同一单位或个人的账户转出。</w:t>
      </w:r>
    </w:p>
    <w:p w14:paraId="5D191E4D"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③有下列情形之一的，属于招标人与投标人串通投标：</w:t>
      </w:r>
    </w:p>
    <w:p w14:paraId="27AC4F6F"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a.招标人在开标前开启投标文件并将有关信息泄露给其他投标人;</w:t>
      </w:r>
    </w:p>
    <w:p w14:paraId="1870240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b.招标人直接或间接向投标人泄露标底、评标委员会成员等信息；</w:t>
      </w:r>
    </w:p>
    <w:p w14:paraId="2121E334"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lastRenderedPageBreak/>
        <w:t>c.招标人明示或暗示投标人压低或抬高投标报价；</w:t>
      </w:r>
    </w:p>
    <w:p w14:paraId="2C15F52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d.招标人授意投标人撤换、修改投标文件；</w:t>
      </w:r>
    </w:p>
    <w:p w14:paraId="616A493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e.招标人明示或暗示投标人为特定投标人中标提供方便；</w:t>
      </w:r>
    </w:p>
    <w:p w14:paraId="45875C02"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f.招标人与投标人为谋求特定投标人中标而采取的其他串通行为。</w:t>
      </w:r>
    </w:p>
    <w:p w14:paraId="74E185D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④投标人有下列情形之一的，属于弄虚作假的行为：</w:t>
      </w:r>
    </w:p>
    <w:p w14:paraId="0AD7EC5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a.使用通过受让或租借等方式获取的资格、资质证书投标；</w:t>
      </w:r>
    </w:p>
    <w:p w14:paraId="18925C5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b.使用伪造、变造的许可证件；</w:t>
      </w:r>
    </w:p>
    <w:p w14:paraId="41EC1DF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c.提供虚假的业绩；</w:t>
      </w:r>
    </w:p>
    <w:p w14:paraId="1A46495A"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d.提供虚假的项目负责人或主要技术人员简历、劳动关系证明；</w:t>
      </w:r>
    </w:p>
    <w:p w14:paraId="1578B32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e.提供虚假的信用状况；</w:t>
      </w:r>
    </w:p>
    <w:p w14:paraId="527D8E2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f.其他弄虚作假的行为。</w:t>
      </w:r>
    </w:p>
    <w:p w14:paraId="35C31D60" w14:textId="379F6D3D" w:rsidR="00050570" w:rsidRPr="00500538" w:rsidRDefault="00050570"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2.3.</w:t>
      </w:r>
      <w:r w:rsidR="00CE1327">
        <w:rPr>
          <w:rFonts w:ascii="仿宋_GB2312" w:eastAsia="仿宋_GB2312" w:hAnsi="宋体" w:hint="eastAsia"/>
          <w:sz w:val="24"/>
        </w:rPr>
        <w:t>3</w:t>
      </w:r>
      <w:r w:rsidRPr="00500538">
        <w:rPr>
          <w:rFonts w:ascii="仿宋_GB2312" w:eastAsia="仿宋_GB2312" w:hAnsi="宋体" w:hint="eastAsia"/>
          <w:sz w:val="24"/>
        </w:rPr>
        <w:t xml:space="preserve"> 不得否决投标的情形</w:t>
      </w:r>
    </w:p>
    <w:p w14:paraId="194AAFFD" w14:textId="77777777" w:rsidR="00050570" w:rsidRPr="00500538" w:rsidRDefault="00050570" w:rsidP="00050570">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 xml:space="preserve">投标文件存在第二章“投标人须知”第 </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cs="宋体" w:hint="eastAsia"/>
            <w:kern w:val="0"/>
            <w:sz w:val="24"/>
            <w:szCs w:val="24"/>
          </w:rPr>
          <w:t>1.12.3</w:t>
        </w:r>
      </w:smartTag>
      <w:r w:rsidRPr="00500538">
        <w:rPr>
          <w:rFonts w:ascii="仿宋_GB2312" w:eastAsia="仿宋_GB2312" w:hAnsi="宋体" w:cs="宋体" w:hint="eastAsia"/>
          <w:kern w:val="0"/>
          <w:sz w:val="24"/>
          <w:szCs w:val="24"/>
        </w:rPr>
        <w:t xml:space="preserve"> 项所列情形的，均视为细微偏差，评标委员会不得否决投标人的投标，应按照第二章“投标人须知”第 1.12.4 项规定的原则处理。</w:t>
      </w:r>
    </w:p>
    <w:p w14:paraId="614E34A8"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2.4 澄清</w:t>
      </w:r>
    </w:p>
    <w:p w14:paraId="1046F045"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在评标过程中</w:t>
      </w:r>
      <w:r w:rsidRPr="00500538">
        <w:rPr>
          <w:rFonts w:ascii="仿宋_GB2312" w:eastAsia="仿宋_GB2312" w:hAnsi="宋体" w:cs="宋体" w:hint="eastAsia"/>
          <w:spacing w:val="-38"/>
          <w:kern w:val="0"/>
          <w:sz w:val="24"/>
          <w:szCs w:val="24"/>
        </w:rPr>
        <w:t>，</w:t>
      </w:r>
      <w:r w:rsidRPr="00500538">
        <w:rPr>
          <w:rFonts w:ascii="仿宋_GB2312" w:eastAsia="仿宋_GB2312" w:hAnsi="宋体" w:cs="宋体" w:hint="eastAsia"/>
          <w:kern w:val="0"/>
          <w:sz w:val="24"/>
          <w:szCs w:val="24"/>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14:paraId="0C7C3560"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澄清、说明或补正应以书面方式进行，并不得超出投标文件的范围或者改变投标文件的实质性内容。投标人的书面澄清、说明和补正属于投标文件的组成部分。</w:t>
      </w:r>
    </w:p>
    <w:p w14:paraId="14186118"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对投标人提交的澄清、说明或补正有疑问的，可以要求投标人进一步澄清、说明或补正，直至满足评标委员会的要求。凡超出招标文件规定的或给招标人带来未曾要求的利益的变化、偏差或其他因素在评标时不予考虑。</w:t>
      </w:r>
    </w:p>
    <w:p w14:paraId="0651988F"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2.5详细评审</w:t>
      </w:r>
    </w:p>
    <w:p w14:paraId="03565A54" w14:textId="77777777" w:rsidR="00D52C82" w:rsidRPr="00500538" w:rsidRDefault="00D52C82" w:rsidP="00AF2028">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评标委员会只对</w:t>
      </w:r>
      <w:r w:rsidRPr="00500538">
        <w:rPr>
          <w:rFonts w:ascii="仿宋_GB2312" w:eastAsia="仿宋_GB2312" w:hAnsi="宋体" w:cs="宋体" w:hint="eastAsia"/>
          <w:b/>
          <w:kern w:val="0"/>
          <w:sz w:val="24"/>
          <w:szCs w:val="24"/>
        </w:rPr>
        <w:t>通过初步评审</w:t>
      </w:r>
      <w:r w:rsidRPr="00500538">
        <w:rPr>
          <w:rFonts w:ascii="仿宋_GB2312" w:eastAsia="仿宋_GB2312" w:hAnsi="宋体" w:cs="宋体" w:hint="eastAsia"/>
          <w:kern w:val="0"/>
          <w:sz w:val="24"/>
          <w:szCs w:val="24"/>
        </w:rPr>
        <w:t>的投标人的投标文件进行详细评审。评标</w:t>
      </w:r>
      <w:r w:rsidRPr="00500538">
        <w:rPr>
          <w:rFonts w:ascii="仿宋_GB2312" w:eastAsia="仿宋_GB2312" w:hAnsi="宋体" w:cs="宋体" w:hint="eastAsia"/>
          <w:kern w:val="0"/>
          <w:sz w:val="24"/>
          <w:szCs w:val="24"/>
        </w:rPr>
        <w:lastRenderedPageBreak/>
        <w:t>委员会按“详细评审标准”规定的评审因素和评分值评分，并计算出综合得分。</w:t>
      </w:r>
    </w:p>
    <w:p w14:paraId="39463325" w14:textId="77777777" w:rsidR="00077C88" w:rsidRPr="00500538" w:rsidRDefault="00077C88" w:rsidP="00D52C82">
      <w:pPr>
        <w:autoSpaceDE w:val="0"/>
        <w:autoSpaceDN w:val="0"/>
        <w:spacing w:line="360" w:lineRule="auto"/>
        <w:ind w:firstLineChars="200" w:firstLine="480"/>
        <w:jc w:val="center"/>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表4 详细评审标准</w:t>
      </w:r>
      <w:r w:rsidR="00D817DD" w:rsidRPr="00500538">
        <w:rPr>
          <w:rFonts w:ascii="仿宋_GB2312" w:eastAsia="仿宋_GB2312" w:hAnsi="宋体" w:cs="宋体" w:hint="eastAsia"/>
          <w:kern w:val="0"/>
          <w:sz w:val="24"/>
          <w:szCs w:val="24"/>
        </w:rPr>
        <w:t>1</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27"/>
        <w:gridCol w:w="5702"/>
      </w:tblGrid>
      <w:tr w:rsidR="00077C88" w:rsidRPr="00500538" w14:paraId="75DA416C" w14:textId="77777777" w:rsidTr="00CC75FD">
        <w:trPr>
          <w:cantSplit/>
          <w:trHeight w:val="20"/>
        </w:trPr>
        <w:tc>
          <w:tcPr>
            <w:tcW w:w="851" w:type="dxa"/>
            <w:vAlign w:val="center"/>
          </w:tcPr>
          <w:p w14:paraId="5524E529"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527" w:type="dxa"/>
            <w:vAlign w:val="center"/>
          </w:tcPr>
          <w:p w14:paraId="0378441E"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条款</w:t>
            </w:r>
          </w:p>
          <w:p w14:paraId="37D9EDCB"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5702" w:type="dxa"/>
            <w:vAlign w:val="center"/>
          </w:tcPr>
          <w:p w14:paraId="3E8455BE"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077C88" w:rsidRPr="00500538" w14:paraId="34E1C2B7" w14:textId="77777777" w:rsidTr="00CC75FD">
        <w:trPr>
          <w:cantSplit/>
          <w:trHeight w:val="20"/>
        </w:trPr>
        <w:tc>
          <w:tcPr>
            <w:tcW w:w="851" w:type="dxa"/>
            <w:vAlign w:val="center"/>
          </w:tcPr>
          <w:p w14:paraId="510CBF8C"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.1</w:t>
              </w:r>
            </w:smartTag>
          </w:p>
        </w:tc>
        <w:tc>
          <w:tcPr>
            <w:tcW w:w="1527" w:type="dxa"/>
            <w:vAlign w:val="center"/>
          </w:tcPr>
          <w:p w14:paraId="711D4CAD"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分值构成</w:t>
            </w:r>
          </w:p>
          <w:p w14:paraId="0C137B7E"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szCs w:val="21"/>
              </w:rPr>
              <w:t>(</w:t>
            </w:r>
            <w:r w:rsidRPr="00500538">
              <w:rPr>
                <w:rFonts w:ascii="仿宋_GB2312" w:eastAsia="仿宋_GB2312" w:hint="eastAsia"/>
                <w:szCs w:val="21"/>
              </w:rPr>
              <w:t>总分</w:t>
            </w:r>
            <w:r w:rsidRPr="00500538">
              <w:rPr>
                <w:rFonts w:ascii="仿宋_GB2312" w:eastAsia="仿宋_GB2312"/>
                <w:szCs w:val="21"/>
              </w:rPr>
              <w:t>100</w:t>
            </w:r>
            <w:r w:rsidRPr="00500538">
              <w:rPr>
                <w:rFonts w:ascii="仿宋_GB2312" w:eastAsia="仿宋_GB2312" w:hint="eastAsia"/>
                <w:szCs w:val="21"/>
              </w:rPr>
              <w:t>分</w:t>
            </w:r>
            <w:r w:rsidRPr="00500538">
              <w:rPr>
                <w:rFonts w:ascii="仿宋_GB2312" w:eastAsia="仿宋_GB2312"/>
                <w:szCs w:val="21"/>
              </w:rPr>
              <w:t>)</w:t>
            </w:r>
          </w:p>
        </w:tc>
        <w:tc>
          <w:tcPr>
            <w:tcW w:w="5702" w:type="dxa"/>
            <w:vAlign w:val="center"/>
          </w:tcPr>
          <w:p w14:paraId="627540F3" w14:textId="77777777" w:rsidR="00077C88" w:rsidRPr="00500538" w:rsidRDefault="00681D49" w:rsidP="0037119B">
            <w:pPr>
              <w:ind w:firstLineChars="119" w:firstLine="250"/>
              <w:rPr>
                <w:rFonts w:ascii="仿宋_GB2312" w:eastAsia="仿宋_GB2312"/>
                <w:szCs w:val="21"/>
              </w:rPr>
            </w:pPr>
            <w:r w:rsidRPr="00500538">
              <w:rPr>
                <w:rFonts w:ascii="仿宋_GB2312" w:eastAsia="仿宋_GB2312" w:hint="eastAsia"/>
                <w:szCs w:val="21"/>
              </w:rPr>
              <w:t>企业</w:t>
            </w:r>
            <w:r w:rsidR="00077C88" w:rsidRPr="00500538">
              <w:rPr>
                <w:rFonts w:ascii="仿宋_GB2312" w:eastAsia="仿宋_GB2312" w:hint="eastAsia"/>
                <w:szCs w:val="21"/>
              </w:rPr>
              <w:t>业绩部分：</w:t>
            </w:r>
            <w:r w:rsidR="00077C88" w:rsidRPr="00500538">
              <w:rPr>
                <w:rFonts w:ascii="仿宋_GB2312" w:eastAsia="仿宋_GB2312"/>
                <w:szCs w:val="21"/>
                <w:u w:val="single"/>
              </w:rPr>
              <w:t xml:space="preserve"> </w:t>
            </w:r>
            <w:r w:rsidR="00B11078" w:rsidRPr="00500538">
              <w:rPr>
                <w:rFonts w:ascii="仿宋_GB2312" w:eastAsia="仿宋_GB2312"/>
                <w:szCs w:val="21"/>
                <w:u w:val="single"/>
              </w:rPr>
              <w:t>20</w:t>
            </w:r>
            <w:r w:rsidR="00077C88" w:rsidRPr="00500538">
              <w:rPr>
                <w:rFonts w:ascii="仿宋_GB2312" w:eastAsia="仿宋_GB2312"/>
                <w:szCs w:val="21"/>
                <w:u w:val="single"/>
              </w:rPr>
              <w:t xml:space="preserve"> </w:t>
            </w:r>
            <w:r w:rsidR="00077C88" w:rsidRPr="00500538">
              <w:rPr>
                <w:rFonts w:ascii="仿宋_GB2312" w:eastAsia="仿宋_GB2312" w:hint="eastAsia"/>
                <w:szCs w:val="21"/>
              </w:rPr>
              <w:t>分</w:t>
            </w:r>
          </w:p>
          <w:p w14:paraId="4749A29D" w14:textId="77777777" w:rsidR="00B11078" w:rsidRPr="00500538" w:rsidRDefault="00B11078" w:rsidP="00B11078">
            <w:pPr>
              <w:ind w:firstLineChars="119" w:firstLine="250"/>
              <w:rPr>
                <w:rFonts w:ascii="仿宋_GB2312" w:eastAsia="仿宋_GB2312"/>
                <w:szCs w:val="21"/>
              </w:rPr>
            </w:pPr>
            <w:r w:rsidRPr="00500538">
              <w:rPr>
                <w:rFonts w:ascii="仿宋_GB2312" w:eastAsia="仿宋_GB2312" w:hint="eastAsia"/>
                <w:szCs w:val="21"/>
              </w:rPr>
              <w:t>人员配备因素：</w:t>
            </w:r>
            <w:r w:rsidRPr="00500538">
              <w:rPr>
                <w:rFonts w:ascii="仿宋_GB2312" w:eastAsia="仿宋_GB2312"/>
                <w:szCs w:val="21"/>
                <w:u w:val="single"/>
              </w:rPr>
              <w:t xml:space="preserve"> </w:t>
            </w:r>
            <w:r w:rsidR="00C57F63" w:rsidRPr="00500538">
              <w:rPr>
                <w:rFonts w:ascii="仿宋_GB2312" w:eastAsia="仿宋_GB2312"/>
                <w:szCs w:val="21"/>
                <w:u w:val="single"/>
              </w:rPr>
              <w:t>3</w:t>
            </w:r>
            <w:r w:rsidRPr="00500538">
              <w:rPr>
                <w:rFonts w:ascii="仿宋_GB2312" w:eastAsia="仿宋_GB2312"/>
                <w:szCs w:val="21"/>
                <w:u w:val="single"/>
              </w:rPr>
              <w:t xml:space="preserve">0 </w:t>
            </w:r>
            <w:r w:rsidRPr="00500538">
              <w:rPr>
                <w:rFonts w:ascii="仿宋_GB2312" w:eastAsia="仿宋_GB2312" w:hint="eastAsia"/>
                <w:szCs w:val="21"/>
              </w:rPr>
              <w:t>分</w:t>
            </w:r>
          </w:p>
          <w:p w14:paraId="6EF02FEF" w14:textId="7CF6A2E1" w:rsidR="00077C88" w:rsidRPr="00500538" w:rsidRDefault="00DF3674" w:rsidP="0037119B">
            <w:pPr>
              <w:ind w:firstLineChars="119" w:firstLine="250"/>
              <w:rPr>
                <w:rFonts w:ascii="仿宋_GB2312" w:eastAsia="仿宋_GB2312"/>
                <w:szCs w:val="21"/>
              </w:rPr>
            </w:pPr>
            <w:r>
              <w:rPr>
                <w:rFonts w:ascii="仿宋_GB2312" w:eastAsia="仿宋_GB2312" w:hint="eastAsia"/>
                <w:szCs w:val="21"/>
              </w:rPr>
              <w:t>专题实施计划</w:t>
            </w:r>
            <w:r w:rsidR="00077C88" w:rsidRPr="00500538">
              <w:rPr>
                <w:rFonts w:ascii="仿宋_GB2312" w:eastAsia="仿宋_GB2312" w:hint="eastAsia"/>
                <w:szCs w:val="21"/>
              </w:rPr>
              <w:t>部分：</w:t>
            </w:r>
            <w:r w:rsidR="00077C88" w:rsidRPr="00500538">
              <w:rPr>
                <w:rFonts w:ascii="仿宋_GB2312" w:eastAsia="仿宋_GB2312"/>
                <w:szCs w:val="21"/>
                <w:u w:val="single"/>
              </w:rPr>
              <w:t xml:space="preserve"> </w:t>
            </w:r>
            <w:r w:rsidR="006448AD">
              <w:rPr>
                <w:rFonts w:ascii="仿宋_GB2312" w:eastAsia="仿宋_GB2312"/>
                <w:szCs w:val="21"/>
                <w:u w:val="single"/>
              </w:rPr>
              <w:t>10</w:t>
            </w:r>
            <w:r w:rsidR="00077C88" w:rsidRPr="00500538">
              <w:rPr>
                <w:rFonts w:ascii="仿宋_GB2312" w:eastAsia="仿宋_GB2312"/>
                <w:szCs w:val="21"/>
                <w:u w:val="single"/>
              </w:rPr>
              <w:t xml:space="preserve"> </w:t>
            </w:r>
            <w:r w:rsidR="00077C88" w:rsidRPr="00500538">
              <w:rPr>
                <w:rFonts w:ascii="仿宋_GB2312" w:eastAsia="仿宋_GB2312" w:hint="eastAsia"/>
                <w:szCs w:val="21"/>
              </w:rPr>
              <w:t>分</w:t>
            </w:r>
          </w:p>
          <w:p w14:paraId="0F6BC7EF" w14:textId="5C576AA1" w:rsidR="00077C88" w:rsidRPr="00500538" w:rsidRDefault="00077C88" w:rsidP="0037119B">
            <w:pPr>
              <w:ind w:firstLineChars="119" w:firstLine="250"/>
              <w:rPr>
                <w:rFonts w:ascii="仿宋_GB2312" w:eastAsia="仿宋_GB2312"/>
                <w:szCs w:val="21"/>
              </w:rPr>
            </w:pPr>
            <w:r w:rsidRPr="00500538">
              <w:rPr>
                <w:rFonts w:ascii="仿宋_GB2312" w:eastAsia="仿宋_GB2312" w:hint="eastAsia"/>
                <w:szCs w:val="21"/>
              </w:rPr>
              <w:t>投标报价：</w:t>
            </w:r>
            <w:r w:rsidR="006448AD">
              <w:rPr>
                <w:rFonts w:ascii="仿宋_GB2312" w:eastAsia="仿宋_GB2312"/>
                <w:szCs w:val="21"/>
                <w:u w:val="single"/>
              </w:rPr>
              <w:t>40</w:t>
            </w:r>
            <w:r w:rsidRPr="00500538">
              <w:rPr>
                <w:rFonts w:ascii="仿宋_GB2312" w:eastAsia="仿宋_GB2312"/>
                <w:szCs w:val="21"/>
                <w:u w:val="single"/>
              </w:rPr>
              <w:t xml:space="preserve"> </w:t>
            </w:r>
            <w:r w:rsidRPr="00500538">
              <w:rPr>
                <w:rFonts w:ascii="仿宋_GB2312" w:eastAsia="仿宋_GB2312" w:hint="eastAsia"/>
                <w:szCs w:val="21"/>
              </w:rPr>
              <w:t>分</w:t>
            </w:r>
          </w:p>
        </w:tc>
      </w:tr>
      <w:tr w:rsidR="00077C88" w:rsidRPr="00500538" w14:paraId="7CDAFFB8" w14:textId="77777777" w:rsidTr="00CC75FD">
        <w:trPr>
          <w:cantSplit/>
          <w:trHeight w:val="20"/>
        </w:trPr>
        <w:tc>
          <w:tcPr>
            <w:tcW w:w="851" w:type="dxa"/>
            <w:vAlign w:val="center"/>
          </w:tcPr>
          <w:p w14:paraId="53F7A45F"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.2</w:t>
              </w:r>
            </w:smartTag>
          </w:p>
        </w:tc>
        <w:tc>
          <w:tcPr>
            <w:tcW w:w="1527" w:type="dxa"/>
            <w:vAlign w:val="center"/>
          </w:tcPr>
          <w:p w14:paraId="5E69ABB3"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评标基准价计算方法</w:t>
            </w:r>
          </w:p>
        </w:tc>
        <w:tc>
          <w:tcPr>
            <w:tcW w:w="5702" w:type="dxa"/>
            <w:vAlign w:val="center"/>
          </w:tcPr>
          <w:p w14:paraId="16ECCE0B" w14:textId="77777777" w:rsidR="00077C88"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007B1A26" w:rsidRPr="00500538">
              <w:rPr>
                <w:rFonts w:ascii="仿宋_GB2312" w:eastAsia="仿宋_GB2312" w:hint="eastAsia"/>
                <w:szCs w:val="21"/>
              </w:rPr>
              <w:t>在开标现场，招标人将当场计算并宣布评标基准价。评标基准价的计算数据均统一采用开标时各投标人的投标报价，除开标时计算错误外，不因评审否决投标而改变，也不因招标投标当事人异议、投诉以及其他任何情形而改变。</w:t>
            </w:r>
          </w:p>
          <w:p w14:paraId="15A93193" w14:textId="77777777" w:rsidR="006C08DF"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评标基准价的计算：</w:t>
            </w:r>
          </w:p>
          <w:p w14:paraId="16DF8303" w14:textId="77777777" w:rsidR="00E33A12"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00E33A12" w:rsidRPr="00500538">
              <w:rPr>
                <w:rFonts w:ascii="仿宋_GB2312" w:eastAsia="仿宋_GB2312" w:hint="eastAsia"/>
                <w:szCs w:val="21"/>
              </w:rPr>
              <w:t>（1）</w:t>
            </w:r>
            <w:r w:rsidRPr="00500538">
              <w:rPr>
                <w:rFonts w:ascii="仿宋_GB2312" w:eastAsia="仿宋_GB2312" w:hint="eastAsia"/>
                <w:szCs w:val="21"/>
              </w:rPr>
              <w:t>评标价的确定：</w:t>
            </w:r>
          </w:p>
          <w:p w14:paraId="17B1BCD2" w14:textId="273D62FB" w:rsidR="006C08DF"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评标价=∑投标函各子项所报单价×各子项对应工作量</w:t>
            </w:r>
          </w:p>
          <w:p w14:paraId="790B06FB" w14:textId="0BC00C8D" w:rsidR="00AF6FA7" w:rsidRPr="00500538" w:rsidRDefault="00AF6FA7" w:rsidP="007B1A26">
            <w:pPr>
              <w:spacing w:line="280" w:lineRule="exac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注：本项目各子项数量均按项按1</w:t>
            </w:r>
            <w:r w:rsidR="009D49A8">
              <w:rPr>
                <w:rFonts w:ascii="仿宋_GB2312" w:eastAsia="仿宋_GB2312" w:hint="eastAsia"/>
                <w:szCs w:val="21"/>
              </w:rPr>
              <w:t>计</w:t>
            </w:r>
            <w:r>
              <w:rPr>
                <w:rFonts w:ascii="仿宋_GB2312" w:eastAsia="仿宋_GB2312" w:hint="eastAsia"/>
                <w:szCs w:val="21"/>
              </w:rPr>
              <w:t>。</w:t>
            </w:r>
          </w:p>
          <w:p w14:paraId="18A576A5" w14:textId="77777777" w:rsidR="006C08DF"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（2）评标基准价的确定：</w:t>
            </w:r>
          </w:p>
          <w:p w14:paraId="1EC54DD1" w14:textId="77777777" w:rsidR="001A0ECC" w:rsidRPr="00500538" w:rsidRDefault="006C08DF"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①</w:t>
            </w:r>
            <w:r w:rsidRPr="00500538">
              <w:rPr>
                <w:rFonts w:ascii="仿宋_GB2312" w:eastAsia="仿宋_GB2312" w:hint="eastAsia"/>
                <w:b/>
                <w:szCs w:val="21"/>
                <w:u w:val="single"/>
              </w:rPr>
              <w:t>不参与评标基准价计算的情形</w:t>
            </w:r>
            <w:r w:rsidR="00B92D78" w:rsidRPr="00500538">
              <w:rPr>
                <w:rFonts w:ascii="仿宋_GB2312" w:eastAsia="仿宋_GB2312" w:hint="eastAsia"/>
                <w:szCs w:val="21"/>
              </w:rPr>
              <w:t>：</w:t>
            </w:r>
          </w:p>
          <w:p w14:paraId="12471568" w14:textId="77777777" w:rsidR="00242489" w:rsidRPr="00500538" w:rsidRDefault="0024248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a.未在投标函上填写投标单价；</w:t>
            </w:r>
          </w:p>
          <w:p w14:paraId="4C0CFF63" w14:textId="77777777" w:rsidR="001A0ECC" w:rsidRPr="00500538" w:rsidRDefault="004B1E1A"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b</w:t>
            </w:r>
            <w:r w:rsidR="001A0ECC" w:rsidRPr="00500538">
              <w:rPr>
                <w:rFonts w:ascii="仿宋_GB2312" w:eastAsia="仿宋_GB2312" w:hint="eastAsia"/>
                <w:szCs w:val="21"/>
              </w:rPr>
              <w:t>.</w:t>
            </w:r>
            <w:r w:rsidR="00B92D78" w:rsidRPr="00500538">
              <w:rPr>
                <w:rFonts w:ascii="仿宋_GB2312" w:eastAsia="仿宋_GB2312" w:hint="eastAsia"/>
                <w:szCs w:val="21"/>
              </w:rPr>
              <w:t>高于最高投标</w:t>
            </w:r>
            <w:r w:rsidR="001A0ECC" w:rsidRPr="00500538">
              <w:rPr>
                <w:rFonts w:ascii="仿宋_GB2312" w:eastAsia="仿宋_GB2312" w:hint="eastAsia"/>
                <w:b/>
                <w:szCs w:val="21"/>
                <w:u w:val="single"/>
              </w:rPr>
              <w:t>总价</w:t>
            </w:r>
            <w:r w:rsidR="00B92D78" w:rsidRPr="00500538">
              <w:rPr>
                <w:rFonts w:ascii="仿宋_GB2312" w:eastAsia="仿宋_GB2312" w:hint="eastAsia"/>
                <w:szCs w:val="21"/>
              </w:rPr>
              <w:t>限价的投标报价为无效报价，不得参与评标基准价的计算</w:t>
            </w:r>
            <w:r w:rsidR="00242489" w:rsidRPr="00500538">
              <w:rPr>
                <w:rFonts w:ascii="仿宋_GB2312" w:eastAsia="仿宋_GB2312" w:hint="eastAsia"/>
                <w:szCs w:val="21"/>
              </w:rPr>
              <w:t>；</w:t>
            </w:r>
          </w:p>
          <w:p w14:paraId="29AE532E" w14:textId="77777777" w:rsidR="00DA1CC0" w:rsidRPr="00500538" w:rsidRDefault="00DA1CC0" w:rsidP="00DA1CC0">
            <w:pPr>
              <w:spacing w:line="280" w:lineRule="exact"/>
              <w:ind w:firstLineChars="307" w:firstLine="645"/>
              <w:rPr>
                <w:rFonts w:ascii="仿宋_GB2312" w:eastAsia="仿宋_GB2312"/>
                <w:szCs w:val="21"/>
              </w:rPr>
            </w:pPr>
            <w:r w:rsidRPr="00500538">
              <w:rPr>
                <w:rFonts w:ascii="仿宋_GB2312" w:eastAsia="仿宋_GB2312" w:hint="eastAsia"/>
                <w:szCs w:val="21"/>
              </w:rPr>
              <w:t>c.低于最高投标总价限价85%的投标报价不参与评标基准价的计算</w:t>
            </w:r>
            <w:r w:rsidR="00CC2EAA" w:rsidRPr="00500538">
              <w:rPr>
                <w:rFonts w:ascii="仿宋_GB2312" w:eastAsia="仿宋_GB2312" w:hint="eastAsia"/>
                <w:szCs w:val="21"/>
              </w:rPr>
              <w:t>；</w:t>
            </w:r>
          </w:p>
          <w:p w14:paraId="1FB9D9DD"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②具体计算方式（二次平均法）如下：</w:t>
            </w:r>
          </w:p>
          <w:p w14:paraId="37E7B812"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第一次平均：确定有效投标文件的投标报价算数平均值为A（若有效投标文件≤10家时，直接取算数平均值为A；若有效投标文件＞N×10家时，去掉其中的N个最高报价和N个最低报价后取算数平均值为A,N为自然数）。</w:t>
            </w:r>
          </w:p>
          <w:p w14:paraId="4F8D5AA3"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第二次平均：对所有小于或等于A的投标报价（不含已去掉的最低报价）的二次算数平均值后即为评标基准价。</w:t>
            </w:r>
          </w:p>
        </w:tc>
      </w:tr>
      <w:tr w:rsidR="00077C88" w:rsidRPr="00500538" w14:paraId="1643F9B2" w14:textId="77777777" w:rsidTr="00CC75FD">
        <w:trPr>
          <w:cantSplit/>
          <w:trHeight w:val="20"/>
        </w:trPr>
        <w:tc>
          <w:tcPr>
            <w:tcW w:w="851" w:type="dxa"/>
            <w:vAlign w:val="center"/>
          </w:tcPr>
          <w:p w14:paraId="7891343F"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.3</w:t>
              </w:r>
            </w:smartTag>
          </w:p>
        </w:tc>
        <w:tc>
          <w:tcPr>
            <w:tcW w:w="1527" w:type="dxa"/>
            <w:vAlign w:val="center"/>
          </w:tcPr>
          <w:p w14:paraId="758E3F35"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投标报价的偏差率</w:t>
            </w:r>
          </w:p>
          <w:p w14:paraId="6D1BCADD"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计算公式</w:t>
            </w:r>
          </w:p>
        </w:tc>
        <w:tc>
          <w:tcPr>
            <w:tcW w:w="5702" w:type="dxa"/>
            <w:vAlign w:val="center"/>
          </w:tcPr>
          <w:p w14:paraId="5E426ECE" w14:textId="77777777" w:rsidR="00077C88" w:rsidRPr="00500538" w:rsidRDefault="00212F19" w:rsidP="002E091D">
            <w:pPr>
              <w:spacing w:line="280" w:lineRule="exact"/>
              <w:ind w:firstLineChars="119" w:firstLine="250"/>
              <w:rPr>
                <w:rFonts w:ascii="仿宋_GB2312" w:eastAsia="仿宋_GB2312"/>
                <w:szCs w:val="21"/>
              </w:rPr>
            </w:pPr>
            <w:r w:rsidRPr="00500538">
              <w:rPr>
                <w:rFonts w:ascii="仿宋_GB2312" w:eastAsia="仿宋_GB2312" w:hint="eastAsia"/>
                <w:szCs w:val="21"/>
              </w:rPr>
              <w:t>偏差率=100%×(投标人评标价-评标基准价)/评标基准价</w:t>
            </w:r>
          </w:p>
          <w:p w14:paraId="35A1ABAE" w14:textId="77777777" w:rsidR="00212F19" w:rsidRPr="00500538" w:rsidRDefault="00212F19" w:rsidP="002E091D">
            <w:pPr>
              <w:spacing w:line="280" w:lineRule="exact"/>
              <w:ind w:firstLineChars="119" w:firstLine="250"/>
              <w:rPr>
                <w:rFonts w:ascii="仿宋_GB2312" w:eastAsia="仿宋_GB2312"/>
                <w:szCs w:val="21"/>
              </w:rPr>
            </w:pPr>
            <w:r w:rsidRPr="00500538">
              <w:rPr>
                <w:rFonts w:ascii="仿宋_GB2312" w:eastAsia="仿宋_GB2312" w:hint="eastAsia"/>
                <w:szCs w:val="21"/>
              </w:rPr>
              <w:t>偏差率保留</w:t>
            </w:r>
            <w:r w:rsidRPr="00500538">
              <w:rPr>
                <w:rFonts w:ascii="仿宋_GB2312" w:eastAsia="仿宋_GB2312" w:hint="eastAsia"/>
                <w:b/>
                <w:szCs w:val="21"/>
                <w:u w:val="single"/>
              </w:rPr>
              <w:t xml:space="preserve"> 2 </w:t>
            </w:r>
            <w:r w:rsidRPr="00500538">
              <w:rPr>
                <w:rFonts w:ascii="仿宋_GB2312" w:eastAsia="仿宋_GB2312" w:hint="eastAsia"/>
                <w:szCs w:val="21"/>
              </w:rPr>
              <w:t>位小数。</w:t>
            </w:r>
          </w:p>
        </w:tc>
      </w:tr>
    </w:tbl>
    <w:p w14:paraId="48CEE014"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w:t>
        </w:r>
        <w:r w:rsidR="006B36F8" w:rsidRPr="00500538">
          <w:rPr>
            <w:rFonts w:ascii="仿宋_GB2312" w:eastAsia="仿宋_GB2312" w:hAnsi="宋体" w:hint="eastAsia"/>
            <w:sz w:val="24"/>
          </w:rPr>
          <w:t>5</w:t>
        </w:r>
        <w:r w:rsidRPr="00500538">
          <w:rPr>
            <w:rFonts w:ascii="仿宋_GB2312" w:eastAsia="仿宋_GB2312" w:hAnsi="宋体"/>
            <w:sz w:val="24"/>
          </w:rPr>
          <w:t>.1</w:t>
        </w:r>
      </w:smartTag>
      <w:r w:rsidRPr="00500538">
        <w:rPr>
          <w:rFonts w:ascii="仿宋_GB2312" w:eastAsia="仿宋_GB2312" w:hAnsi="宋体"/>
          <w:sz w:val="24"/>
        </w:rPr>
        <w:t xml:space="preserve"> </w:t>
      </w:r>
      <w:r w:rsidRPr="00500538">
        <w:rPr>
          <w:rFonts w:ascii="仿宋_GB2312" w:eastAsia="仿宋_GB2312" w:hAnsi="宋体" w:hint="eastAsia"/>
          <w:sz w:val="24"/>
        </w:rPr>
        <w:t>分值构成</w:t>
      </w:r>
    </w:p>
    <w:p w14:paraId="437744DE"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w:t>
      </w:r>
      <w:r w:rsidR="006B36F8" w:rsidRPr="00500538">
        <w:rPr>
          <w:rFonts w:ascii="仿宋_GB2312" w:eastAsia="仿宋_GB2312" w:hAnsi="宋体" w:hint="eastAsia"/>
          <w:sz w:val="24"/>
        </w:rPr>
        <w:t>企业业绩</w:t>
      </w:r>
      <w:r w:rsidRPr="00500538">
        <w:rPr>
          <w:rFonts w:ascii="仿宋_GB2312" w:eastAsia="仿宋_GB2312" w:hAnsi="宋体" w:hint="eastAsia"/>
          <w:sz w:val="24"/>
        </w:rPr>
        <w:t>部分：</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5199DE2D"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w:t>
      </w:r>
      <w:r w:rsidR="006B36F8" w:rsidRPr="00500538">
        <w:rPr>
          <w:rFonts w:ascii="仿宋_GB2312" w:eastAsia="仿宋_GB2312" w:hAnsi="宋体" w:hint="eastAsia"/>
          <w:sz w:val="24"/>
        </w:rPr>
        <w:t>人员配备因素：见表4</w:t>
      </w:r>
      <w:r w:rsidRPr="00500538">
        <w:rPr>
          <w:rFonts w:ascii="仿宋_GB2312" w:eastAsia="仿宋_GB2312" w:hAnsi="宋体" w:hint="eastAsia"/>
          <w:sz w:val="24"/>
        </w:rPr>
        <w:t>；</w:t>
      </w:r>
    </w:p>
    <w:p w14:paraId="16ED42E9"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w:t>
      </w:r>
      <w:r w:rsidR="00190959">
        <w:rPr>
          <w:rFonts w:ascii="仿宋_GB2312" w:eastAsia="仿宋_GB2312" w:hAnsi="宋体" w:hint="eastAsia"/>
          <w:sz w:val="24"/>
        </w:rPr>
        <w:t>专题实施计划</w:t>
      </w:r>
      <w:r w:rsidR="006B36F8" w:rsidRPr="00500538">
        <w:rPr>
          <w:rFonts w:ascii="仿宋_GB2312" w:eastAsia="仿宋_GB2312" w:hAnsi="宋体" w:hint="eastAsia"/>
          <w:sz w:val="24"/>
        </w:rPr>
        <w:t>部分：见表4</w:t>
      </w:r>
      <w:r w:rsidRPr="00500538">
        <w:rPr>
          <w:rFonts w:ascii="仿宋_GB2312" w:eastAsia="仿宋_GB2312" w:hAnsi="宋体" w:hint="eastAsia"/>
          <w:sz w:val="24"/>
        </w:rPr>
        <w:t>；</w:t>
      </w:r>
    </w:p>
    <w:p w14:paraId="272CA0F7"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w:t>
      </w:r>
      <w:r w:rsidR="006B36F8" w:rsidRPr="00500538">
        <w:rPr>
          <w:rFonts w:ascii="仿宋_GB2312" w:eastAsia="仿宋_GB2312" w:hAnsi="宋体" w:hint="eastAsia"/>
          <w:sz w:val="24"/>
        </w:rPr>
        <w:t>投标报价：见表4</w:t>
      </w:r>
      <w:r w:rsidRPr="00500538">
        <w:rPr>
          <w:rFonts w:ascii="仿宋_GB2312" w:eastAsia="仿宋_GB2312" w:hAnsi="宋体" w:hint="eastAsia"/>
          <w:sz w:val="24"/>
        </w:rPr>
        <w:t>。</w:t>
      </w:r>
    </w:p>
    <w:p w14:paraId="7627DFAC"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w:t>
        </w:r>
        <w:r w:rsidR="006B36F8" w:rsidRPr="00500538">
          <w:rPr>
            <w:rFonts w:ascii="仿宋_GB2312" w:eastAsia="仿宋_GB2312" w:hAnsi="宋体" w:hint="eastAsia"/>
            <w:sz w:val="24"/>
          </w:rPr>
          <w:t>5</w:t>
        </w:r>
        <w:r w:rsidRPr="00500538">
          <w:rPr>
            <w:rFonts w:ascii="仿宋_GB2312" w:eastAsia="仿宋_GB2312" w:hAnsi="宋体"/>
            <w:sz w:val="24"/>
          </w:rPr>
          <w:t>.2</w:t>
        </w:r>
      </w:smartTag>
      <w:r w:rsidRPr="00500538">
        <w:rPr>
          <w:rFonts w:ascii="仿宋_GB2312" w:eastAsia="仿宋_GB2312" w:hAnsi="宋体"/>
          <w:sz w:val="24"/>
        </w:rPr>
        <w:t xml:space="preserve"> </w:t>
      </w:r>
      <w:r w:rsidRPr="00500538">
        <w:rPr>
          <w:rFonts w:ascii="仿宋_GB2312" w:eastAsia="仿宋_GB2312" w:hAnsi="宋体" w:hint="eastAsia"/>
          <w:sz w:val="24"/>
        </w:rPr>
        <w:t>评标基准价计算</w:t>
      </w:r>
    </w:p>
    <w:p w14:paraId="72BCAF4F"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评标基准价计算方法：</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4B9E6435"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lastRenderedPageBreak/>
          <w:t>2.</w:t>
        </w:r>
        <w:r w:rsidR="006B36F8" w:rsidRPr="00500538">
          <w:rPr>
            <w:rFonts w:ascii="仿宋_GB2312" w:eastAsia="仿宋_GB2312" w:hAnsi="宋体" w:hint="eastAsia"/>
            <w:sz w:val="24"/>
          </w:rPr>
          <w:t>5</w:t>
        </w:r>
        <w:r w:rsidRPr="00500538">
          <w:rPr>
            <w:rFonts w:ascii="仿宋_GB2312" w:eastAsia="仿宋_GB2312" w:hAnsi="宋体"/>
            <w:sz w:val="24"/>
          </w:rPr>
          <w:t>.3</w:t>
        </w:r>
      </w:smartTag>
      <w:r w:rsidRPr="00500538">
        <w:rPr>
          <w:rFonts w:ascii="仿宋_GB2312" w:eastAsia="仿宋_GB2312" w:hAnsi="宋体"/>
          <w:sz w:val="24"/>
        </w:rPr>
        <w:t xml:space="preserve"> </w:t>
      </w:r>
      <w:r w:rsidRPr="00500538">
        <w:rPr>
          <w:rFonts w:ascii="仿宋_GB2312" w:eastAsia="仿宋_GB2312" w:hAnsi="宋体" w:hint="eastAsia"/>
          <w:sz w:val="24"/>
        </w:rPr>
        <w:t>投标报价的偏差率计算</w:t>
      </w:r>
    </w:p>
    <w:p w14:paraId="16771E7F"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投标报价的偏差率计算公式：</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72D9AE6C" w14:textId="77777777" w:rsidR="00F611BB" w:rsidRPr="00500538" w:rsidRDefault="00F611BB" w:rsidP="00F611BB">
      <w:pPr>
        <w:autoSpaceDE w:val="0"/>
        <w:autoSpaceDN w:val="0"/>
        <w:spacing w:line="360" w:lineRule="auto"/>
        <w:ind w:firstLineChars="200" w:firstLine="480"/>
        <w:jc w:val="center"/>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表</w:t>
      </w:r>
      <w:r w:rsidR="00CC75FD" w:rsidRPr="00500538">
        <w:rPr>
          <w:rFonts w:ascii="仿宋_GB2312" w:eastAsia="仿宋_GB2312" w:hAnsi="宋体" w:cs="宋体" w:hint="eastAsia"/>
          <w:kern w:val="0"/>
          <w:sz w:val="24"/>
          <w:szCs w:val="24"/>
        </w:rPr>
        <w:t>5</w:t>
      </w:r>
      <w:r w:rsidRPr="00500538">
        <w:rPr>
          <w:rFonts w:ascii="仿宋_GB2312" w:eastAsia="仿宋_GB2312" w:hAnsi="宋体" w:cs="宋体" w:hint="eastAsia"/>
          <w:kern w:val="0"/>
          <w:sz w:val="24"/>
          <w:szCs w:val="24"/>
        </w:rPr>
        <w:t xml:space="preserve"> 详细评审标准</w:t>
      </w:r>
      <w:r w:rsidR="00D817DD" w:rsidRPr="00500538">
        <w:rPr>
          <w:rFonts w:ascii="仿宋_GB2312" w:eastAsia="仿宋_GB2312" w:hAnsi="宋体" w:cs="宋体" w:hint="eastAsia"/>
          <w:kern w:val="0"/>
          <w:sz w:val="24"/>
          <w:szCs w:val="24"/>
        </w:rPr>
        <w:t>2</w:t>
      </w:r>
    </w:p>
    <w:tbl>
      <w:tblPr>
        <w:tblW w:w="93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1260"/>
        <w:gridCol w:w="1800"/>
        <w:gridCol w:w="5497"/>
      </w:tblGrid>
      <w:tr w:rsidR="003C12B2" w:rsidRPr="00500538" w14:paraId="18D6E08F" w14:textId="77777777" w:rsidTr="00D4308F">
        <w:trPr>
          <w:cantSplit/>
          <w:trHeight w:val="567"/>
          <w:jc w:val="center"/>
        </w:trPr>
        <w:tc>
          <w:tcPr>
            <w:tcW w:w="794" w:type="dxa"/>
            <w:tcBorders>
              <w:right w:val="single" w:sz="4" w:space="0" w:color="auto"/>
            </w:tcBorders>
            <w:vAlign w:val="center"/>
          </w:tcPr>
          <w:p w14:paraId="24055F98" w14:textId="77777777" w:rsidR="003C12B2" w:rsidRPr="00500538" w:rsidRDefault="003C12B2" w:rsidP="003C12B2">
            <w:pPr>
              <w:spacing w:line="360" w:lineRule="atLeast"/>
              <w:jc w:val="center"/>
              <w:rPr>
                <w:rFonts w:ascii="仿宋_GB2312" w:eastAsia="仿宋_GB2312"/>
                <w:b/>
                <w:szCs w:val="21"/>
              </w:rPr>
            </w:pPr>
            <w:r w:rsidRPr="00500538">
              <w:rPr>
                <w:rFonts w:ascii="仿宋_GB2312" w:eastAsia="仿宋_GB2312" w:hint="eastAsia"/>
                <w:b/>
                <w:szCs w:val="21"/>
              </w:rPr>
              <w:t>序号</w:t>
            </w:r>
          </w:p>
        </w:tc>
        <w:tc>
          <w:tcPr>
            <w:tcW w:w="1260" w:type="dxa"/>
            <w:tcBorders>
              <w:left w:val="single" w:sz="4" w:space="0" w:color="auto"/>
            </w:tcBorders>
            <w:vAlign w:val="center"/>
          </w:tcPr>
          <w:p w14:paraId="7D311585" w14:textId="77777777" w:rsidR="003C12B2" w:rsidRPr="00500538" w:rsidRDefault="002A5470" w:rsidP="003C12B2">
            <w:pPr>
              <w:spacing w:line="360" w:lineRule="atLeast"/>
              <w:jc w:val="center"/>
              <w:rPr>
                <w:rFonts w:ascii="仿宋_GB2312" w:eastAsia="仿宋_GB2312"/>
                <w:b/>
                <w:szCs w:val="21"/>
              </w:rPr>
            </w:pPr>
            <w:r w:rsidRPr="00500538">
              <w:rPr>
                <w:rFonts w:ascii="仿宋_GB2312" w:eastAsia="仿宋_GB2312" w:hint="eastAsia"/>
                <w:b/>
                <w:szCs w:val="21"/>
              </w:rPr>
              <w:t>评分因素</w:t>
            </w:r>
            <w:r w:rsidR="00D4308F" w:rsidRPr="00500538">
              <w:rPr>
                <w:rFonts w:ascii="仿宋_GB2312" w:eastAsia="仿宋_GB2312"/>
                <w:b/>
                <w:szCs w:val="21"/>
              </w:rPr>
              <w:br/>
            </w:r>
            <w:r w:rsidRPr="00500538">
              <w:rPr>
                <w:rFonts w:ascii="仿宋_GB2312" w:eastAsia="仿宋_GB2312" w:hint="eastAsia"/>
                <w:b/>
                <w:sz w:val="18"/>
                <w:szCs w:val="18"/>
              </w:rPr>
              <w:t>(</w:t>
            </w:r>
            <w:r w:rsidR="003C12B2" w:rsidRPr="00500538">
              <w:rPr>
                <w:rFonts w:ascii="仿宋_GB2312" w:eastAsia="仿宋_GB2312" w:hint="eastAsia"/>
                <w:b/>
                <w:sz w:val="18"/>
                <w:szCs w:val="18"/>
              </w:rPr>
              <w:t>权重分值</w:t>
            </w:r>
            <w:r w:rsidRPr="00500538">
              <w:rPr>
                <w:rFonts w:ascii="仿宋_GB2312" w:eastAsia="仿宋_GB2312" w:hint="eastAsia"/>
                <w:b/>
                <w:sz w:val="18"/>
                <w:szCs w:val="18"/>
              </w:rPr>
              <w:t>）</w:t>
            </w:r>
          </w:p>
        </w:tc>
        <w:tc>
          <w:tcPr>
            <w:tcW w:w="1800" w:type="dxa"/>
            <w:vAlign w:val="center"/>
          </w:tcPr>
          <w:p w14:paraId="5F137E35" w14:textId="77777777" w:rsidR="003C12B2" w:rsidRPr="00500538" w:rsidRDefault="00D61AAC" w:rsidP="003C12B2">
            <w:pPr>
              <w:spacing w:line="360" w:lineRule="atLeast"/>
              <w:jc w:val="center"/>
              <w:rPr>
                <w:rFonts w:ascii="仿宋_GB2312" w:eastAsia="仿宋_GB2312"/>
                <w:b/>
                <w:szCs w:val="21"/>
              </w:rPr>
            </w:pPr>
            <w:r w:rsidRPr="00500538">
              <w:rPr>
                <w:rFonts w:ascii="仿宋_GB2312" w:eastAsia="仿宋_GB2312" w:hint="eastAsia"/>
                <w:b/>
                <w:szCs w:val="21"/>
              </w:rPr>
              <w:t>评审因素</w:t>
            </w:r>
          </w:p>
        </w:tc>
        <w:tc>
          <w:tcPr>
            <w:tcW w:w="5497" w:type="dxa"/>
            <w:vAlign w:val="center"/>
          </w:tcPr>
          <w:p w14:paraId="09DDB0DE" w14:textId="77777777" w:rsidR="003C12B2" w:rsidRPr="00500538" w:rsidRDefault="003C12B2" w:rsidP="003C12B2">
            <w:pPr>
              <w:spacing w:line="360" w:lineRule="atLeast"/>
              <w:jc w:val="center"/>
              <w:rPr>
                <w:rFonts w:ascii="仿宋_GB2312" w:eastAsia="仿宋_GB2312"/>
                <w:b/>
                <w:szCs w:val="21"/>
              </w:rPr>
            </w:pPr>
            <w:r w:rsidRPr="00500538">
              <w:rPr>
                <w:rFonts w:ascii="仿宋_GB2312" w:eastAsia="仿宋_GB2312" w:hint="eastAsia"/>
                <w:b/>
                <w:szCs w:val="21"/>
              </w:rPr>
              <w:t>评分标准</w:t>
            </w:r>
          </w:p>
        </w:tc>
      </w:tr>
      <w:tr w:rsidR="00D4308F" w:rsidRPr="00500538" w14:paraId="3ED9E3C5" w14:textId="77777777" w:rsidTr="00D4308F">
        <w:trPr>
          <w:cantSplit/>
          <w:trHeight w:val="510"/>
          <w:jc w:val="center"/>
        </w:trPr>
        <w:tc>
          <w:tcPr>
            <w:tcW w:w="794" w:type="dxa"/>
            <w:vMerge w:val="restart"/>
            <w:tcBorders>
              <w:right w:val="single" w:sz="4" w:space="0" w:color="auto"/>
            </w:tcBorders>
            <w:vAlign w:val="center"/>
          </w:tcPr>
          <w:p w14:paraId="0671925D" w14:textId="77777777" w:rsidR="00D4308F" w:rsidRPr="00500538" w:rsidRDefault="00D4308F" w:rsidP="002328B2">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2.5.</w:t>
              </w:r>
              <w:r w:rsidR="002328B2" w:rsidRPr="00500538">
                <w:rPr>
                  <w:rFonts w:ascii="仿宋_GB2312" w:eastAsia="仿宋_GB2312"/>
                  <w:szCs w:val="21"/>
                </w:rPr>
                <w:t>4</w:t>
              </w:r>
            </w:smartTag>
            <w:r w:rsidR="002328B2" w:rsidRPr="00500538">
              <w:rPr>
                <w:rFonts w:ascii="仿宋_GB2312" w:eastAsia="仿宋_GB2312" w:hint="eastAsia"/>
                <w:szCs w:val="21"/>
              </w:rPr>
              <w:br/>
              <w:t>（1）</w:t>
            </w:r>
          </w:p>
        </w:tc>
        <w:tc>
          <w:tcPr>
            <w:tcW w:w="1260" w:type="dxa"/>
            <w:vMerge w:val="restart"/>
            <w:tcBorders>
              <w:left w:val="single" w:sz="4" w:space="0" w:color="auto"/>
            </w:tcBorders>
            <w:vAlign w:val="center"/>
          </w:tcPr>
          <w:p w14:paraId="4E08A70B" w14:textId="77777777" w:rsidR="00D4308F" w:rsidRPr="00500538" w:rsidRDefault="00D4308F" w:rsidP="002E091D">
            <w:pPr>
              <w:pStyle w:val="af3"/>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企业业绩和信誉</w:t>
            </w:r>
          </w:p>
          <w:p w14:paraId="3CFD1FBF" w14:textId="77777777" w:rsidR="00D4308F" w:rsidRPr="00500538" w:rsidRDefault="00D4308F" w:rsidP="002E091D">
            <w:pPr>
              <w:pStyle w:val="af3"/>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（20分）</w:t>
            </w:r>
          </w:p>
        </w:tc>
        <w:tc>
          <w:tcPr>
            <w:tcW w:w="1800" w:type="dxa"/>
            <w:vAlign w:val="center"/>
          </w:tcPr>
          <w:p w14:paraId="55B7B88E" w14:textId="77777777" w:rsidR="00D4308F" w:rsidRPr="00500538" w:rsidRDefault="00D4308F"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投标人资格</w:t>
            </w:r>
            <w:r w:rsidRPr="00500538">
              <w:rPr>
                <w:rFonts w:ascii="仿宋_GB2312" w:eastAsia="仿宋_GB2312" w:hAnsi="宋体"/>
                <w:szCs w:val="21"/>
              </w:rPr>
              <w:br/>
            </w:r>
            <w:r w:rsidRPr="00500538">
              <w:rPr>
                <w:rFonts w:ascii="仿宋_GB2312" w:eastAsia="仿宋_GB2312" w:hAnsi="宋体" w:hint="eastAsia"/>
                <w:szCs w:val="21"/>
              </w:rPr>
              <w:t>（2分）</w:t>
            </w:r>
          </w:p>
        </w:tc>
        <w:tc>
          <w:tcPr>
            <w:tcW w:w="5497" w:type="dxa"/>
            <w:vAlign w:val="center"/>
          </w:tcPr>
          <w:p w14:paraId="042FF515" w14:textId="58F9342D" w:rsidR="00D4308F" w:rsidRPr="00500538" w:rsidRDefault="00D4308F"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独立法人得</w:t>
            </w:r>
            <w:r w:rsidR="00CD70A3">
              <w:rPr>
                <w:rFonts w:ascii="仿宋_GB2312" w:eastAsia="仿宋_GB2312" w:hAnsi="宋体"/>
                <w:szCs w:val="21"/>
              </w:rPr>
              <w:t>2</w:t>
            </w:r>
            <w:r w:rsidRPr="00500538">
              <w:rPr>
                <w:rFonts w:ascii="仿宋_GB2312" w:eastAsia="仿宋_GB2312" w:hAnsi="宋体" w:hint="eastAsia"/>
                <w:szCs w:val="21"/>
              </w:rPr>
              <w:t>分,满分2分</w:t>
            </w:r>
            <w:r w:rsidR="00A8121F" w:rsidRPr="00500538">
              <w:rPr>
                <w:rFonts w:ascii="仿宋_GB2312" w:eastAsia="仿宋_GB2312" w:hAnsi="宋体" w:hint="eastAsia"/>
                <w:szCs w:val="21"/>
              </w:rPr>
              <w:t>。</w:t>
            </w:r>
          </w:p>
        </w:tc>
      </w:tr>
      <w:tr w:rsidR="00D4308F" w:rsidRPr="00500538" w14:paraId="1E186AEF" w14:textId="77777777" w:rsidTr="00D4308F">
        <w:trPr>
          <w:cantSplit/>
          <w:trHeight w:val="510"/>
          <w:jc w:val="center"/>
        </w:trPr>
        <w:tc>
          <w:tcPr>
            <w:tcW w:w="794" w:type="dxa"/>
            <w:vMerge/>
            <w:tcBorders>
              <w:right w:val="single" w:sz="4" w:space="0" w:color="auto"/>
            </w:tcBorders>
            <w:vAlign w:val="center"/>
          </w:tcPr>
          <w:p w14:paraId="4803DECC" w14:textId="77777777" w:rsidR="00D4308F" w:rsidRPr="00500538" w:rsidRDefault="00D4308F" w:rsidP="000F5385">
            <w:pPr>
              <w:spacing w:line="360" w:lineRule="auto"/>
              <w:jc w:val="center"/>
              <w:rPr>
                <w:rFonts w:ascii="仿宋_GB2312" w:eastAsia="仿宋_GB2312" w:hAnsi="宋体"/>
                <w:szCs w:val="21"/>
              </w:rPr>
            </w:pPr>
          </w:p>
        </w:tc>
        <w:tc>
          <w:tcPr>
            <w:tcW w:w="1260" w:type="dxa"/>
            <w:vMerge/>
            <w:tcBorders>
              <w:left w:val="single" w:sz="4" w:space="0" w:color="auto"/>
            </w:tcBorders>
            <w:vAlign w:val="center"/>
          </w:tcPr>
          <w:p w14:paraId="578716F8" w14:textId="77777777" w:rsidR="00D4308F" w:rsidRPr="00500538" w:rsidRDefault="00D4308F" w:rsidP="002E091D">
            <w:pPr>
              <w:pStyle w:val="af3"/>
              <w:spacing w:line="240" w:lineRule="exact"/>
              <w:jc w:val="center"/>
              <w:rPr>
                <w:rFonts w:ascii="仿宋_GB2312" w:eastAsia="仿宋_GB2312" w:hAnsi="楷体"/>
                <w:b/>
                <w:sz w:val="21"/>
                <w:szCs w:val="21"/>
              </w:rPr>
            </w:pPr>
          </w:p>
        </w:tc>
        <w:tc>
          <w:tcPr>
            <w:tcW w:w="1800" w:type="dxa"/>
            <w:vAlign w:val="center"/>
          </w:tcPr>
          <w:p w14:paraId="74890048" w14:textId="77777777" w:rsidR="00D4308F" w:rsidRPr="00500538" w:rsidRDefault="006C7A6E"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投标人的</w:t>
            </w:r>
            <w:r w:rsidRPr="00500538">
              <w:rPr>
                <w:rFonts w:ascii="仿宋_GB2312" w:eastAsia="仿宋_GB2312" w:hint="eastAsia"/>
                <w:szCs w:val="21"/>
              </w:rPr>
              <w:t>信誉</w:t>
            </w:r>
            <w:r w:rsidRPr="00500538">
              <w:rPr>
                <w:rFonts w:ascii="仿宋_GB2312" w:eastAsia="仿宋_GB2312"/>
                <w:szCs w:val="21"/>
              </w:rPr>
              <w:br/>
            </w:r>
            <w:r w:rsidR="00D4308F" w:rsidRPr="00500538">
              <w:rPr>
                <w:rFonts w:ascii="仿宋_GB2312" w:eastAsia="仿宋_GB2312" w:hAnsi="宋体" w:hint="eastAsia"/>
                <w:szCs w:val="21"/>
              </w:rPr>
              <w:t>（3分）</w:t>
            </w:r>
          </w:p>
        </w:tc>
        <w:tc>
          <w:tcPr>
            <w:tcW w:w="5497" w:type="dxa"/>
            <w:vAlign w:val="center"/>
          </w:tcPr>
          <w:p w14:paraId="46DCC257" w14:textId="77777777" w:rsidR="00D4308F" w:rsidRPr="00500538" w:rsidRDefault="006C7A6E"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投标人满足基本信誉要求得2分</w:t>
            </w:r>
            <w:r w:rsidR="00270319" w:rsidRPr="00500538">
              <w:rPr>
                <w:rFonts w:ascii="仿宋_GB2312" w:eastAsia="仿宋_GB2312" w:hAnsi="宋体" w:hint="eastAsia"/>
                <w:szCs w:val="21"/>
              </w:rPr>
              <w:t>，投标人</w:t>
            </w:r>
            <w:r w:rsidR="00190959">
              <w:rPr>
                <w:rFonts w:ascii="仿宋_GB2312" w:eastAsia="仿宋_GB2312" w:hAnsi="宋体" w:hint="eastAsia"/>
                <w:szCs w:val="21"/>
              </w:rPr>
              <w:t>有</w:t>
            </w:r>
            <w:r w:rsidR="00C80DC7">
              <w:rPr>
                <w:rFonts w:ascii="仿宋_GB2312" w:eastAsia="仿宋_GB2312" w:hAnsi="宋体" w:hint="eastAsia"/>
                <w:szCs w:val="21"/>
              </w:rPr>
              <w:t>自然基金支撑的</w:t>
            </w:r>
            <w:r w:rsidR="00190959">
              <w:rPr>
                <w:rFonts w:ascii="仿宋_GB2312" w:eastAsia="仿宋_GB2312" w:hAnsi="宋体" w:hint="eastAsia"/>
                <w:szCs w:val="21"/>
              </w:rPr>
              <w:t>抗风</w:t>
            </w:r>
            <w:r w:rsidR="00C80DC7">
              <w:rPr>
                <w:rFonts w:ascii="仿宋_GB2312" w:eastAsia="仿宋_GB2312" w:hAnsi="宋体" w:hint="eastAsia"/>
                <w:szCs w:val="21"/>
              </w:rPr>
              <w:t>相关</w:t>
            </w:r>
            <w:r w:rsidR="00190959">
              <w:rPr>
                <w:rFonts w:ascii="仿宋_GB2312" w:eastAsia="仿宋_GB2312" w:hAnsi="宋体" w:hint="eastAsia"/>
                <w:szCs w:val="21"/>
              </w:rPr>
              <w:t>项目</w:t>
            </w:r>
            <w:r w:rsidR="00270319" w:rsidRPr="00500538">
              <w:rPr>
                <w:rFonts w:ascii="仿宋_GB2312" w:eastAsia="仿宋_GB2312" w:hAnsi="宋体" w:hint="eastAsia"/>
                <w:szCs w:val="21"/>
              </w:rPr>
              <w:t>加1分，满分3分</w:t>
            </w:r>
            <w:r w:rsidR="00A8121F" w:rsidRPr="00500538">
              <w:rPr>
                <w:rFonts w:ascii="仿宋_GB2312" w:eastAsia="仿宋_GB2312" w:hAnsi="宋体" w:hint="eastAsia"/>
                <w:szCs w:val="21"/>
              </w:rPr>
              <w:t>。</w:t>
            </w:r>
          </w:p>
        </w:tc>
      </w:tr>
      <w:tr w:rsidR="00D4308F" w:rsidRPr="00500538" w14:paraId="7BED3AB3" w14:textId="77777777" w:rsidTr="00D4308F">
        <w:trPr>
          <w:cantSplit/>
          <w:trHeight w:val="510"/>
          <w:jc w:val="center"/>
        </w:trPr>
        <w:tc>
          <w:tcPr>
            <w:tcW w:w="794" w:type="dxa"/>
            <w:vMerge/>
            <w:tcBorders>
              <w:right w:val="single" w:sz="4" w:space="0" w:color="auto"/>
            </w:tcBorders>
            <w:vAlign w:val="center"/>
          </w:tcPr>
          <w:p w14:paraId="29CB18CF" w14:textId="77777777" w:rsidR="00D4308F" w:rsidRPr="00500538" w:rsidRDefault="00D4308F" w:rsidP="000F5385">
            <w:pPr>
              <w:spacing w:line="360" w:lineRule="auto"/>
              <w:jc w:val="center"/>
              <w:rPr>
                <w:rFonts w:ascii="仿宋_GB2312" w:eastAsia="仿宋_GB2312" w:hAnsi="宋体"/>
                <w:szCs w:val="21"/>
              </w:rPr>
            </w:pPr>
          </w:p>
        </w:tc>
        <w:tc>
          <w:tcPr>
            <w:tcW w:w="1260" w:type="dxa"/>
            <w:vMerge/>
            <w:tcBorders>
              <w:left w:val="single" w:sz="4" w:space="0" w:color="auto"/>
            </w:tcBorders>
            <w:vAlign w:val="center"/>
          </w:tcPr>
          <w:p w14:paraId="6F8389B3" w14:textId="77777777" w:rsidR="00D4308F" w:rsidRPr="00500538" w:rsidRDefault="00D4308F" w:rsidP="002E091D">
            <w:pPr>
              <w:pStyle w:val="af3"/>
              <w:spacing w:line="240" w:lineRule="exact"/>
              <w:jc w:val="center"/>
              <w:rPr>
                <w:rFonts w:ascii="仿宋_GB2312" w:eastAsia="仿宋_GB2312" w:hAnsi="楷体"/>
                <w:b/>
                <w:sz w:val="21"/>
                <w:szCs w:val="21"/>
              </w:rPr>
            </w:pPr>
          </w:p>
        </w:tc>
        <w:tc>
          <w:tcPr>
            <w:tcW w:w="1800" w:type="dxa"/>
            <w:vAlign w:val="center"/>
          </w:tcPr>
          <w:p w14:paraId="24468354" w14:textId="77777777" w:rsidR="00D4308F" w:rsidRPr="00500538" w:rsidRDefault="00D4308F"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投标人的业绩   （15分）</w:t>
            </w:r>
          </w:p>
        </w:tc>
        <w:tc>
          <w:tcPr>
            <w:tcW w:w="5497" w:type="dxa"/>
            <w:vAlign w:val="center"/>
          </w:tcPr>
          <w:p w14:paraId="4028E530" w14:textId="77777777" w:rsidR="00D4308F" w:rsidRPr="00500538" w:rsidRDefault="00D4308F"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近5年有1个类似项目业绩得6分,每增加一个类似项目业绩的加3分,满分15分</w:t>
            </w:r>
            <w:r w:rsidR="00A8121F" w:rsidRPr="00500538">
              <w:rPr>
                <w:rFonts w:ascii="仿宋_GB2312" w:eastAsia="仿宋_GB2312" w:hAnsi="宋体" w:hint="eastAsia"/>
                <w:szCs w:val="21"/>
              </w:rPr>
              <w:t>。</w:t>
            </w:r>
          </w:p>
        </w:tc>
      </w:tr>
      <w:tr w:rsidR="00F92AA1" w:rsidRPr="00500538" w14:paraId="626BB9E7" w14:textId="77777777" w:rsidTr="004C5F37">
        <w:trPr>
          <w:cantSplit/>
          <w:trHeight w:val="1260"/>
          <w:jc w:val="center"/>
        </w:trPr>
        <w:tc>
          <w:tcPr>
            <w:tcW w:w="794" w:type="dxa"/>
            <w:vMerge w:val="restart"/>
            <w:vAlign w:val="center"/>
          </w:tcPr>
          <w:p w14:paraId="56F1E42E" w14:textId="77777777" w:rsidR="00F92AA1" w:rsidRPr="00500538" w:rsidRDefault="00F92AA1" w:rsidP="002328B2">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2.5.4</w:t>
              </w:r>
            </w:smartTag>
            <w:r w:rsidRPr="00500538">
              <w:rPr>
                <w:rFonts w:ascii="仿宋_GB2312" w:eastAsia="仿宋_GB2312" w:hint="eastAsia"/>
                <w:szCs w:val="21"/>
              </w:rPr>
              <w:br/>
              <w:t>（2）</w:t>
            </w:r>
          </w:p>
        </w:tc>
        <w:tc>
          <w:tcPr>
            <w:tcW w:w="1260" w:type="dxa"/>
            <w:vMerge w:val="restart"/>
            <w:vAlign w:val="center"/>
          </w:tcPr>
          <w:p w14:paraId="18CB9BFE" w14:textId="77777777" w:rsidR="00F92AA1" w:rsidRPr="00500538" w:rsidRDefault="00F92AA1" w:rsidP="002E091D">
            <w:pPr>
              <w:pStyle w:val="af3"/>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人员配备      （30分）</w:t>
            </w:r>
          </w:p>
        </w:tc>
        <w:tc>
          <w:tcPr>
            <w:tcW w:w="1800" w:type="dxa"/>
            <w:vAlign w:val="center"/>
          </w:tcPr>
          <w:p w14:paraId="562C2C99" w14:textId="79CDD628" w:rsidR="00F92AA1" w:rsidRPr="00500538" w:rsidRDefault="00924A03" w:rsidP="002E091D">
            <w:pPr>
              <w:spacing w:line="240" w:lineRule="exact"/>
              <w:jc w:val="center"/>
              <w:rPr>
                <w:rFonts w:ascii="仿宋_GB2312" w:eastAsia="仿宋_GB2312" w:hAnsi="宋体"/>
                <w:szCs w:val="21"/>
              </w:rPr>
            </w:pPr>
            <w:r>
              <w:rPr>
                <w:rFonts w:ascii="仿宋_GB2312" w:eastAsia="仿宋_GB2312" w:hAnsi="宋体" w:hint="eastAsia"/>
                <w:szCs w:val="21"/>
              </w:rPr>
              <w:t>项目负责人</w:t>
            </w:r>
            <w:r w:rsidR="00F92AA1" w:rsidRPr="00500538">
              <w:rPr>
                <w:rFonts w:ascii="仿宋_GB2312" w:eastAsia="仿宋_GB2312" w:hAnsi="宋体" w:hint="eastAsia"/>
                <w:szCs w:val="21"/>
              </w:rPr>
              <w:t xml:space="preserve">      （14分）</w:t>
            </w:r>
          </w:p>
        </w:tc>
        <w:tc>
          <w:tcPr>
            <w:tcW w:w="5497" w:type="dxa"/>
            <w:vAlign w:val="center"/>
          </w:tcPr>
          <w:p w14:paraId="2E765339" w14:textId="77777777" w:rsidR="00F92AA1" w:rsidRDefault="00F92AA1" w:rsidP="00A140ED">
            <w:pPr>
              <w:spacing w:line="240" w:lineRule="exact"/>
              <w:rPr>
                <w:rFonts w:ascii="仿宋_GB2312" w:eastAsia="仿宋_GB2312" w:hAnsi="宋体"/>
                <w:szCs w:val="21"/>
              </w:rPr>
            </w:pPr>
            <w:r w:rsidRPr="00C80DC7">
              <w:rPr>
                <w:rFonts w:ascii="仿宋_GB2312" w:eastAsia="仿宋_GB2312" w:hAnsi="宋体" w:hint="eastAsia"/>
                <w:szCs w:val="21"/>
              </w:rPr>
              <w:t>项目负责人：</w:t>
            </w:r>
            <w:r w:rsidR="00A140ED">
              <w:rPr>
                <w:rFonts w:ascii="仿宋_GB2312" w:eastAsia="仿宋_GB2312" w:hAnsi="宋体" w:hint="eastAsia"/>
                <w:szCs w:val="21"/>
              </w:rPr>
              <w:t>（1）</w:t>
            </w:r>
            <w:r w:rsidRPr="00C80DC7">
              <w:rPr>
                <w:rFonts w:ascii="仿宋_GB2312" w:eastAsia="仿宋_GB2312" w:hAnsi="宋体" w:hint="eastAsia"/>
                <w:szCs w:val="21"/>
              </w:rPr>
              <w:t>满足基本条件得</w:t>
            </w:r>
            <w:r>
              <w:rPr>
                <w:rFonts w:ascii="仿宋_GB2312" w:eastAsia="仿宋_GB2312" w:hAnsi="宋体"/>
                <w:szCs w:val="21"/>
              </w:rPr>
              <w:t>8</w:t>
            </w:r>
            <w:r w:rsidRPr="00C80DC7">
              <w:rPr>
                <w:rFonts w:ascii="仿宋_GB2312" w:eastAsia="仿宋_GB2312" w:hAnsi="宋体" w:hint="eastAsia"/>
                <w:szCs w:val="21"/>
              </w:rPr>
              <w:t>分</w:t>
            </w:r>
            <w:r w:rsidR="00A140ED">
              <w:rPr>
                <w:rFonts w:ascii="仿宋_GB2312" w:eastAsia="仿宋_GB2312" w:hAnsi="宋体" w:hint="eastAsia"/>
                <w:szCs w:val="21"/>
              </w:rPr>
              <w:t>；（2）</w:t>
            </w:r>
            <w:r>
              <w:rPr>
                <w:rFonts w:ascii="仿宋_GB2312" w:eastAsia="仿宋_GB2312" w:hAnsi="宋体" w:hint="eastAsia"/>
                <w:szCs w:val="21"/>
              </w:rPr>
              <w:t>获得</w:t>
            </w:r>
            <w:r w:rsidR="00A140ED">
              <w:rPr>
                <w:rFonts w:ascii="仿宋_GB2312" w:eastAsia="仿宋_GB2312" w:hAnsi="宋体" w:hint="eastAsia"/>
                <w:szCs w:val="21"/>
              </w:rPr>
              <w:t>一次</w:t>
            </w:r>
            <w:r>
              <w:rPr>
                <w:rFonts w:ascii="仿宋_GB2312" w:eastAsia="仿宋_GB2312" w:hAnsi="宋体" w:hint="eastAsia"/>
                <w:szCs w:val="21"/>
              </w:rPr>
              <w:t>省级及以</w:t>
            </w:r>
            <w:r w:rsidR="00634635">
              <w:rPr>
                <w:rFonts w:ascii="仿宋_GB2312" w:eastAsia="仿宋_GB2312" w:hAnsi="宋体" w:hint="eastAsia"/>
                <w:szCs w:val="21"/>
              </w:rPr>
              <w:t>上</w:t>
            </w:r>
            <w:r>
              <w:rPr>
                <w:rFonts w:ascii="仿宋_GB2312" w:eastAsia="仿宋_GB2312" w:hAnsi="宋体" w:hint="eastAsia"/>
                <w:szCs w:val="21"/>
              </w:rPr>
              <w:t>科技</w:t>
            </w:r>
            <w:r w:rsidR="00633405">
              <w:rPr>
                <w:rFonts w:ascii="仿宋_GB2312" w:eastAsia="仿宋_GB2312" w:hAnsi="宋体" w:hint="eastAsia"/>
                <w:szCs w:val="21"/>
              </w:rPr>
              <w:t>进</w:t>
            </w:r>
            <w:r w:rsidR="00A14CE1">
              <w:rPr>
                <w:rFonts w:ascii="仿宋_GB2312" w:eastAsia="仿宋_GB2312" w:hAnsi="宋体" w:hint="eastAsia"/>
                <w:szCs w:val="21"/>
              </w:rPr>
              <w:t>步二等奖及以上</w:t>
            </w:r>
            <w:r w:rsidR="00A140ED">
              <w:rPr>
                <w:rFonts w:ascii="仿宋_GB2312" w:eastAsia="仿宋_GB2312" w:hAnsi="宋体" w:hint="eastAsia"/>
                <w:szCs w:val="21"/>
              </w:rPr>
              <w:t>奖项</w:t>
            </w:r>
            <w:r w:rsidR="00A14CE1">
              <w:rPr>
                <w:rFonts w:ascii="仿宋_GB2312" w:eastAsia="仿宋_GB2312" w:hAnsi="宋体" w:hint="eastAsia"/>
                <w:szCs w:val="21"/>
              </w:rPr>
              <w:t>加</w:t>
            </w:r>
            <w:r w:rsidR="00C71865">
              <w:rPr>
                <w:rFonts w:ascii="仿宋_GB2312" w:eastAsia="仿宋_GB2312" w:hAnsi="宋体" w:hint="eastAsia"/>
                <w:szCs w:val="21"/>
              </w:rPr>
              <w:t>3</w:t>
            </w:r>
            <w:r w:rsidR="00A14CE1">
              <w:rPr>
                <w:rFonts w:ascii="仿宋_GB2312" w:eastAsia="仿宋_GB2312" w:hAnsi="宋体" w:hint="eastAsia"/>
                <w:szCs w:val="21"/>
              </w:rPr>
              <w:t>分，</w:t>
            </w:r>
            <w:r w:rsidR="00A140ED">
              <w:rPr>
                <w:rFonts w:ascii="仿宋_GB2312" w:eastAsia="仿宋_GB2312" w:hAnsi="宋体" w:hint="eastAsia"/>
                <w:szCs w:val="21"/>
              </w:rPr>
              <w:t>本项最多加</w:t>
            </w:r>
            <w:r w:rsidR="00A14CE1">
              <w:rPr>
                <w:rFonts w:ascii="仿宋_GB2312" w:eastAsia="仿宋_GB2312" w:hAnsi="宋体" w:hint="eastAsia"/>
                <w:szCs w:val="21"/>
              </w:rPr>
              <w:t>6</w:t>
            </w:r>
            <w:r w:rsidRPr="00C80DC7">
              <w:rPr>
                <w:rFonts w:ascii="仿宋_GB2312" w:eastAsia="仿宋_GB2312" w:hAnsi="宋体" w:hint="eastAsia"/>
                <w:szCs w:val="21"/>
              </w:rPr>
              <w:t>分。</w:t>
            </w:r>
          </w:p>
          <w:p w14:paraId="77B7D4CD" w14:textId="408AB787" w:rsidR="00452385" w:rsidRPr="00C80DC7" w:rsidRDefault="00452385" w:rsidP="00A140ED">
            <w:pPr>
              <w:spacing w:line="240" w:lineRule="exact"/>
              <w:rPr>
                <w:rFonts w:ascii="仿宋_GB2312" w:eastAsia="仿宋_GB2312" w:hAnsi="宋体"/>
                <w:szCs w:val="21"/>
              </w:rPr>
            </w:pPr>
            <w:r>
              <w:rPr>
                <w:rFonts w:ascii="仿宋_GB2312" w:eastAsia="仿宋_GB2312" w:hAnsi="宋体" w:hint="eastAsia"/>
                <w:szCs w:val="21"/>
              </w:rPr>
              <w:t>获奖情况须附证明文件，以证明该奖项真实有效。不满足证明资料要求的，该奖项不予认可。</w:t>
            </w:r>
          </w:p>
        </w:tc>
      </w:tr>
      <w:tr w:rsidR="003F78A6" w:rsidRPr="00500538" w14:paraId="7A52C53C" w14:textId="77777777" w:rsidTr="00D4308F">
        <w:trPr>
          <w:cantSplit/>
          <w:trHeight w:val="510"/>
          <w:jc w:val="center"/>
        </w:trPr>
        <w:tc>
          <w:tcPr>
            <w:tcW w:w="794" w:type="dxa"/>
            <w:vMerge/>
            <w:vAlign w:val="center"/>
          </w:tcPr>
          <w:p w14:paraId="59C7AF74" w14:textId="77777777" w:rsidR="003F78A6" w:rsidRPr="00500538" w:rsidRDefault="003F78A6" w:rsidP="000F5385">
            <w:pPr>
              <w:spacing w:line="360" w:lineRule="auto"/>
              <w:jc w:val="center"/>
              <w:rPr>
                <w:rFonts w:ascii="仿宋_GB2312" w:eastAsia="仿宋_GB2312" w:hAnsi="宋体"/>
                <w:szCs w:val="21"/>
              </w:rPr>
            </w:pPr>
          </w:p>
        </w:tc>
        <w:tc>
          <w:tcPr>
            <w:tcW w:w="1260" w:type="dxa"/>
            <w:vMerge/>
            <w:vAlign w:val="center"/>
          </w:tcPr>
          <w:p w14:paraId="5CA2DB7E" w14:textId="77777777" w:rsidR="003F78A6" w:rsidRPr="00500538" w:rsidRDefault="003F78A6" w:rsidP="002E091D">
            <w:pPr>
              <w:pStyle w:val="af3"/>
              <w:spacing w:line="240" w:lineRule="exact"/>
              <w:jc w:val="center"/>
              <w:rPr>
                <w:rFonts w:ascii="仿宋_GB2312" w:eastAsia="仿宋_GB2312" w:hAnsi="楷体"/>
                <w:b/>
                <w:sz w:val="21"/>
                <w:szCs w:val="21"/>
              </w:rPr>
            </w:pPr>
          </w:p>
        </w:tc>
        <w:tc>
          <w:tcPr>
            <w:tcW w:w="1800" w:type="dxa"/>
            <w:vAlign w:val="center"/>
          </w:tcPr>
          <w:p w14:paraId="6ECB4F41" w14:textId="572E1057" w:rsidR="003F78A6" w:rsidRPr="00500538" w:rsidRDefault="003F78A6"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其</w:t>
            </w:r>
            <w:r w:rsidR="00EB293A">
              <w:rPr>
                <w:rFonts w:ascii="仿宋_GB2312" w:eastAsia="仿宋_GB2312" w:hAnsi="宋体" w:hint="eastAsia"/>
                <w:szCs w:val="21"/>
              </w:rPr>
              <w:t>他</w:t>
            </w:r>
            <w:r w:rsidRPr="00500538">
              <w:rPr>
                <w:rFonts w:ascii="仿宋_GB2312" w:eastAsia="仿宋_GB2312" w:hAnsi="宋体" w:hint="eastAsia"/>
                <w:szCs w:val="21"/>
              </w:rPr>
              <w:t>主要人员</w:t>
            </w:r>
          </w:p>
          <w:p w14:paraId="08AC72B1" w14:textId="77777777" w:rsidR="003F78A6" w:rsidRPr="00500538" w:rsidRDefault="003F78A6"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w:t>
            </w:r>
            <w:r w:rsidR="00550708" w:rsidRPr="00500538">
              <w:rPr>
                <w:rFonts w:ascii="仿宋_GB2312" w:eastAsia="仿宋_GB2312" w:hAnsi="宋体" w:hint="eastAsia"/>
                <w:szCs w:val="21"/>
              </w:rPr>
              <w:t>1</w:t>
            </w:r>
            <w:r w:rsidR="008F282E" w:rsidRPr="00500538">
              <w:rPr>
                <w:rFonts w:ascii="仿宋_GB2312" w:eastAsia="仿宋_GB2312" w:hAnsi="宋体" w:hint="eastAsia"/>
                <w:szCs w:val="21"/>
              </w:rPr>
              <w:t>6</w:t>
            </w:r>
            <w:r w:rsidRPr="00500538">
              <w:rPr>
                <w:rFonts w:ascii="仿宋_GB2312" w:eastAsia="仿宋_GB2312" w:hAnsi="宋体" w:hint="eastAsia"/>
                <w:szCs w:val="21"/>
              </w:rPr>
              <w:t>分）</w:t>
            </w:r>
          </w:p>
        </w:tc>
        <w:tc>
          <w:tcPr>
            <w:tcW w:w="5497" w:type="dxa"/>
            <w:vAlign w:val="center"/>
          </w:tcPr>
          <w:p w14:paraId="5AB8B05D" w14:textId="2CE3474F" w:rsidR="00F00F09" w:rsidRPr="00500538" w:rsidRDefault="00F00F09" w:rsidP="001434EF">
            <w:pPr>
              <w:spacing w:line="240" w:lineRule="exact"/>
              <w:rPr>
                <w:rFonts w:ascii="仿宋_GB2312" w:eastAsia="仿宋_GB2312" w:hAnsi="宋体"/>
                <w:szCs w:val="21"/>
              </w:rPr>
            </w:pPr>
            <w:r w:rsidRPr="00500538">
              <w:rPr>
                <w:rFonts w:ascii="仿宋_GB2312" w:eastAsia="仿宋_GB2312" w:hint="eastAsia"/>
                <w:szCs w:val="21"/>
              </w:rPr>
              <w:t>（</w:t>
            </w:r>
            <w:r w:rsidRPr="00500538">
              <w:rPr>
                <w:rFonts w:ascii="仿宋_GB2312" w:eastAsia="仿宋_GB2312" w:hAnsi="宋体" w:hint="eastAsia"/>
                <w:szCs w:val="21"/>
              </w:rPr>
              <w:t>1）</w:t>
            </w:r>
            <w:r w:rsidR="00FF0B2E">
              <w:rPr>
                <w:rFonts w:ascii="仿宋_GB2312" w:eastAsia="仿宋_GB2312" w:hAnsi="宋体" w:hint="eastAsia"/>
                <w:szCs w:val="21"/>
              </w:rPr>
              <w:t>满足基本条件</w:t>
            </w:r>
            <w:r w:rsidR="00451864">
              <w:rPr>
                <w:rFonts w:ascii="仿宋_GB2312" w:eastAsia="仿宋_GB2312" w:hAnsi="宋体" w:hint="eastAsia"/>
                <w:szCs w:val="21"/>
              </w:rPr>
              <w:t>，本项可得1</w:t>
            </w:r>
            <w:r w:rsidR="00451864">
              <w:rPr>
                <w:rFonts w:ascii="仿宋_GB2312" w:eastAsia="仿宋_GB2312" w:hAnsi="宋体"/>
                <w:szCs w:val="21"/>
              </w:rPr>
              <w:t>0</w:t>
            </w:r>
            <w:r w:rsidR="00451864">
              <w:rPr>
                <w:rFonts w:ascii="仿宋_GB2312" w:eastAsia="仿宋_GB2312" w:hAnsi="宋体" w:hint="eastAsia"/>
                <w:szCs w:val="21"/>
              </w:rPr>
              <w:t>分；（2）其中一人</w:t>
            </w:r>
            <w:r w:rsidR="00FF0B2E">
              <w:rPr>
                <w:rFonts w:ascii="仿宋_GB2312" w:eastAsia="仿宋_GB2312" w:hAnsi="宋体" w:hint="eastAsia"/>
                <w:szCs w:val="21"/>
              </w:rPr>
              <w:t>具有副教授（或高级工程师）及以上职称加2分</w:t>
            </w:r>
            <w:r w:rsidR="00451864">
              <w:rPr>
                <w:rFonts w:ascii="仿宋_GB2312" w:eastAsia="仿宋_GB2312" w:hAnsi="宋体" w:hint="eastAsia"/>
                <w:szCs w:val="21"/>
              </w:rPr>
              <w:t>，本项最多6分。</w:t>
            </w:r>
          </w:p>
        </w:tc>
      </w:tr>
      <w:tr w:rsidR="00C11DBD" w:rsidRPr="00500538" w14:paraId="0EB356B0" w14:textId="77777777" w:rsidTr="00D4308F">
        <w:trPr>
          <w:cantSplit/>
          <w:trHeight w:val="65"/>
          <w:jc w:val="center"/>
        </w:trPr>
        <w:tc>
          <w:tcPr>
            <w:tcW w:w="794" w:type="dxa"/>
            <w:vAlign w:val="center"/>
          </w:tcPr>
          <w:p w14:paraId="003A20D6" w14:textId="77777777" w:rsidR="00C11DBD" w:rsidRPr="00500538" w:rsidRDefault="00C11DBD" w:rsidP="00C7361E">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2.5.4</w:t>
              </w:r>
            </w:smartTag>
            <w:r w:rsidRPr="00500538">
              <w:rPr>
                <w:rFonts w:ascii="仿宋_GB2312" w:eastAsia="仿宋_GB2312" w:hint="eastAsia"/>
                <w:szCs w:val="21"/>
              </w:rPr>
              <w:br/>
              <w:t>（3）</w:t>
            </w:r>
          </w:p>
        </w:tc>
        <w:tc>
          <w:tcPr>
            <w:tcW w:w="1260" w:type="dxa"/>
            <w:vAlign w:val="center"/>
          </w:tcPr>
          <w:p w14:paraId="510A582E" w14:textId="5EA4AF09" w:rsidR="00C11DBD" w:rsidRPr="00500538" w:rsidRDefault="001434EF" w:rsidP="002E091D">
            <w:pPr>
              <w:pStyle w:val="af3"/>
              <w:spacing w:line="240" w:lineRule="exact"/>
              <w:jc w:val="center"/>
              <w:rPr>
                <w:rFonts w:ascii="仿宋_GB2312" w:eastAsia="仿宋_GB2312" w:hAnsi="楷体"/>
                <w:b/>
                <w:sz w:val="21"/>
                <w:szCs w:val="21"/>
              </w:rPr>
            </w:pPr>
            <w:r>
              <w:rPr>
                <w:rFonts w:ascii="仿宋_GB2312" w:eastAsia="仿宋_GB2312" w:hAnsi="楷体" w:hint="eastAsia"/>
                <w:b/>
                <w:sz w:val="21"/>
                <w:szCs w:val="21"/>
              </w:rPr>
              <w:t>专题实施计划</w:t>
            </w:r>
            <w:r w:rsidR="00C11DBD" w:rsidRPr="00500538">
              <w:rPr>
                <w:rFonts w:ascii="仿宋_GB2312" w:eastAsia="仿宋_GB2312" w:hAnsi="楷体" w:hint="eastAsia"/>
                <w:b/>
                <w:sz w:val="21"/>
                <w:szCs w:val="21"/>
              </w:rPr>
              <w:t>(</w:t>
            </w:r>
            <w:r w:rsidR="002F1CC4">
              <w:rPr>
                <w:rFonts w:ascii="仿宋_GB2312" w:eastAsia="仿宋_GB2312" w:hAnsi="楷体"/>
                <w:b/>
                <w:sz w:val="21"/>
                <w:szCs w:val="21"/>
              </w:rPr>
              <w:t>10</w:t>
            </w:r>
            <w:r w:rsidR="00C11DBD" w:rsidRPr="00500538">
              <w:rPr>
                <w:rFonts w:ascii="仿宋_GB2312" w:eastAsia="仿宋_GB2312" w:hAnsi="楷体" w:hint="eastAsia"/>
                <w:b/>
                <w:sz w:val="21"/>
                <w:szCs w:val="21"/>
              </w:rPr>
              <w:t>分)</w:t>
            </w:r>
          </w:p>
        </w:tc>
        <w:tc>
          <w:tcPr>
            <w:tcW w:w="7297" w:type="dxa"/>
            <w:gridSpan w:val="2"/>
            <w:vAlign w:val="center"/>
          </w:tcPr>
          <w:p w14:paraId="14E5BD86" w14:textId="05E4F4EF"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（1）</w:t>
            </w:r>
            <w:r w:rsidRPr="00500538">
              <w:rPr>
                <w:rFonts w:ascii="仿宋_GB2312" w:eastAsia="仿宋_GB2312" w:hint="eastAsia"/>
                <w:b/>
                <w:szCs w:val="21"/>
                <w:u w:val="single"/>
              </w:rPr>
              <w:t>对招标项目的理解和总体思路</w:t>
            </w:r>
            <w:r w:rsidRPr="00500538">
              <w:rPr>
                <w:rFonts w:ascii="仿宋_GB2312" w:eastAsia="仿宋_GB2312" w:hint="eastAsia"/>
                <w:szCs w:val="21"/>
              </w:rPr>
              <w:t>:对项目理解透彻(</w:t>
            </w:r>
            <w:r w:rsidR="002F1CC4">
              <w:rPr>
                <w:rFonts w:ascii="仿宋_GB2312" w:eastAsia="仿宋_GB2312" w:hint="eastAsia"/>
                <w:szCs w:val="21"/>
              </w:rPr>
              <w:t>2</w:t>
            </w:r>
            <w:r w:rsidRPr="00500538">
              <w:rPr>
                <w:rFonts w:ascii="仿宋_GB2312" w:eastAsia="仿宋_GB2312" w:hint="eastAsia"/>
                <w:szCs w:val="21"/>
              </w:rPr>
              <w:t>分),对项目理解比较透彻(</w:t>
            </w:r>
            <w:r w:rsidR="002F1CC4">
              <w:rPr>
                <w:rFonts w:ascii="仿宋_GB2312" w:eastAsia="仿宋_GB2312" w:hint="eastAsia"/>
                <w:szCs w:val="21"/>
              </w:rPr>
              <w:t>1</w:t>
            </w:r>
            <w:r w:rsidRPr="00500538">
              <w:rPr>
                <w:rFonts w:ascii="仿宋_GB2312" w:eastAsia="仿宋_GB2312" w:hint="eastAsia"/>
                <w:szCs w:val="21"/>
              </w:rPr>
              <w:t>分),对项目理解一般(0分),最高得分</w:t>
            </w:r>
            <w:r w:rsidR="002F1CC4">
              <w:rPr>
                <w:rFonts w:ascii="仿宋_GB2312" w:eastAsia="仿宋_GB2312" w:hint="eastAsia"/>
                <w:szCs w:val="21"/>
              </w:rPr>
              <w:t>2</w:t>
            </w:r>
            <w:r w:rsidRPr="00500538">
              <w:rPr>
                <w:rFonts w:ascii="仿宋_GB2312" w:eastAsia="仿宋_GB2312" w:hint="eastAsia"/>
                <w:szCs w:val="21"/>
              </w:rPr>
              <w:t>分。</w:t>
            </w:r>
          </w:p>
          <w:p w14:paraId="4CA47341" w14:textId="4E0424F5"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（2）</w:t>
            </w:r>
            <w:r w:rsidRPr="00500538">
              <w:rPr>
                <w:rFonts w:ascii="仿宋_GB2312" w:eastAsia="仿宋_GB2312" w:hint="eastAsia"/>
                <w:b/>
                <w:szCs w:val="21"/>
                <w:u w:val="single"/>
              </w:rPr>
              <w:t>对招标项目的特点</w:t>
            </w:r>
            <w:r w:rsidRPr="00500538">
              <w:rPr>
                <w:rFonts w:ascii="仿宋_GB2312" w:eastAsia="仿宋_GB2312" w:hint="eastAsia"/>
                <w:szCs w:val="21"/>
              </w:rPr>
              <w:t>、关键性技术问题的认识及其对策措施:对项目认识清晰(</w:t>
            </w:r>
            <w:r w:rsidR="002F1CC4">
              <w:rPr>
                <w:rFonts w:ascii="仿宋_GB2312" w:eastAsia="仿宋_GB2312" w:hint="eastAsia"/>
                <w:szCs w:val="21"/>
              </w:rPr>
              <w:t>2</w:t>
            </w:r>
            <w:r w:rsidRPr="00500538">
              <w:rPr>
                <w:rFonts w:ascii="仿宋_GB2312" w:eastAsia="仿宋_GB2312" w:hint="eastAsia"/>
                <w:szCs w:val="21"/>
              </w:rPr>
              <w:t>分),对项目认识比较清晰(</w:t>
            </w:r>
            <w:r w:rsidR="002F1CC4">
              <w:rPr>
                <w:rFonts w:ascii="仿宋_GB2312" w:eastAsia="仿宋_GB2312" w:hint="eastAsia"/>
                <w:szCs w:val="21"/>
              </w:rPr>
              <w:t>1</w:t>
            </w:r>
            <w:r w:rsidRPr="00500538">
              <w:rPr>
                <w:rFonts w:ascii="仿宋_GB2312" w:eastAsia="仿宋_GB2312" w:hint="eastAsia"/>
                <w:szCs w:val="21"/>
              </w:rPr>
              <w:t>分),对项目认识一般(</w:t>
            </w:r>
            <w:r w:rsidR="002F1CC4">
              <w:rPr>
                <w:rFonts w:ascii="仿宋_GB2312" w:eastAsia="仿宋_GB2312" w:hint="eastAsia"/>
                <w:szCs w:val="21"/>
              </w:rPr>
              <w:t>0</w:t>
            </w:r>
            <w:r w:rsidRPr="00500538">
              <w:rPr>
                <w:rFonts w:ascii="仿宋_GB2312" w:eastAsia="仿宋_GB2312" w:hint="eastAsia"/>
                <w:szCs w:val="21"/>
              </w:rPr>
              <w:t>分),</w:t>
            </w:r>
            <w:r w:rsidR="00550708" w:rsidRPr="00500538">
              <w:rPr>
                <w:rFonts w:ascii="仿宋_GB2312" w:eastAsia="仿宋_GB2312" w:hint="eastAsia"/>
                <w:szCs w:val="21"/>
              </w:rPr>
              <w:t xml:space="preserve"> 最高得分</w:t>
            </w:r>
            <w:r w:rsidR="002F1CC4">
              <w:rPr>
                <w:rFonts w:ascii="仿宋_GB2312" w:eastAsia="仿宋_GB2312" w:hint="eastAsia"/>
                <w:szCs w:val="21"/>
              </w:rPr>
              <w:t>2</w:t>
            </w:r>
            <w:r w:rsidR="00550708" w:rsidRPr="00500538">
              <w:rPr>
                <w:rFonts w:ascii="仿宋_GB2312" w:eastAsia="仿宋_GB2312" w:hint="eastAsia"/>
                <w:szCs w:val="21"/>
              </w:rPr>
              <w:t>分</w:t>
            </w:r>
            <w:r w:rsidRPr="00500538">
              <w:rPr>
                <w:rFonts w:ascii="仿宋_GB2312" w:eastAsia="仿宋_GB2312" w:hint="eastAsia"/>
                <w:szCs w:val="21"/>
              </w:rPr>
              <w:t>。</w:t>
            </w:r>
          </w:p>
          <w:p w14:paraId="5BE65995" w14:textId="31FC7FF4"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（3）</w:t>
            </w:r>
            <w:r w:rsidRPr="00500538">
              <w:rPr>
                <w:rFonts w:ascii="仿宋_GB2312" w:eastAsia="仿宋_GB2312" w:hint="eastAsia"/>
                <w:b/>
                <w:szCs w:val="21"/>
                <w:u w:val="single"/>
              </w:rPr>
              <w:t>工作计划安排(人员、设备、工期等)</w:t>
            </w:r>
            <w:r w:rsidRPr="00500538">
              <w:rPr>
                <w:rFonts w:ascii="仿宋_GB2312" w:eastAsia="仿宋_GB2312" w:hint="eastAsia"/>
                <w:szCs w:val="21"/>
              </w:rPr>
              <w:t>:计划安排合理(</w:t>
            </w:r>
            <w:r w:rsidR="002F1CC4">
              <w:rPr>
                <w:rFonts w:ascii="仿宋_GB2312" w:eastAsia="仿宋_GB2312" w:hint="eastAsia"/>
                <w:szCs w:val="21"/>
              </w:rPr>
              <w:t>2</w:t>
            </w:r>
            <w:r w:rsidRPr="00500538">
              <w:rPr>
                <w:rFonts w:ascii="仿宋_GB2312" w:eastAsia="仿宋_GB2312" w:hint="eastAsia"/>
                <w:szCs w:val="21"/>
              </w:rPr>
              <w:t>分),计划安排比较合理(</w:t>
            </w:r>
            <w:r w:rsidR="002F1CC4">
              <w:rPr>
                <w:rFonts w:ascii="仿宋_GB2312" w:eastAsia="仿宋_GB2312" w:hint="eastAsia"/>
                <w:szCs w:val="21"/>
              </w:rPr>
              <w:t>1</w:t>
            </w:r>
            <w:r w:rsidRPr="00500538">
              <w:rPr>
                <w:rFonts w:ascii="仿宋_GB2312" w:eastAsia="仿宋_GB2312" w:hint="eastAsia"/>
                <w:szCs w:val="21"/>
              </w:rPr>
              <w:t>分),计划安排一般(</w:t>
            </w:r>
            <w:r w:rsidR="002F1CC4">
              <w:rPr>
                <w:rFonts w:ascii="仿宋_GB2312" w:eastAsia="仿宋_GB2312" w:hint="eastAsia"/>
                <w:szCs w:val="21"/>
              </w:rPr>
              <w:t>0</w:t>
            </w:r>
            <w:r w:rsidRPr="00500538">
              <w:rPr>
                <w:rFonts w:ascii="仿宋_GB2312" w:eastAsia="仿宋_GB2312" w:hint="eastAsia"/>
                <w:szCs w:val="21"/>
              </w:rPr>
              <w:t>分),</w:t>
            </w:r>
            <w:r w:rsidR="002B483D" w:rsidRPr="00500538">
              <w:rPr>
                <w:rFonts w:ascii="仿宋_GB2312" w:eastAsia="仿宋_GB2312" w:hint="eastAsia"/>
                <w:szCs w:val="21"/>
              </w:rPr>
              <w:t xml:space="preserve"> 最高得分</w:t>
            </w:r>
            <w:r w:rsidR="002F1CC4">
              <w:rPr>
                <w:rFonts w:ascii="仿宋_GB2312" w:eastAsia="仿宋_GB2312" w:hint="eastAsia"/>
                <w:szCs w:val="21"/>
              </w:rPr>
              <w:t>2</w:t>
            </w:r>
            <w:r w:rsidR="002B483D" w:rsidRPr="00500538">
              <w:rPr>
                <w:rFonts w:ascii="仿宋_GB2312" w:eastAsia="仿宋_GB2312" w:hint="eastAsia"/>
                <w:szCs w:val="21"/>
              </w:rPr>
              <w:t>分</w:t>
            </w:r>
            <w:r w:rsidRPr="00500538">
              <w:rPr>
                <w:rFonts w:ascii="仿宋_GB2312" w:eastAsia="仿宋_GB2312" w:hint="eastAsia"/>
                <w:szCs w:val="21"/>
              </w:rPr>
              <w:t>。</w:t>
            </w:r>
          </w:p>
          <w:p w14:paraId="2F078238" w14:textId="303256E9"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（4）</w:t>
            </w:r>
            <w:r w:rsidRPr="00500538">
              <w:rPr>
                <w:rFonts w:ascii="仿宋_GB2312" w:eastAsia="仿宋_GB2312" w:hint="eastAsia"/>
                <w:b/>
                <w:szCs w:val="21"/>
                <w:u w:val="single"/>
              </w:rPr>
              <w:t>质量保证措施、进度保证措施</w:t>
            </w:r>
            <w:r w:rsidRPr="00500538">
              <w:rPr>
                <w:rFonts w:ascii="仿宋_GB2312" w:eastAsia="仿宋_GB2312" w:hint="eastAsia"/>
                <w:szCs w:val="21"/>
              </w:rPr>
              <w:t>:保证措施合理(</w:t>
            </w:r>
            <w:r w:rsidR="002F1CC4">
              <w:rPr>
                <w:rFonts w:ascii="仿宋_GB2312" w:eastAsia="仿宋_GB2312" w:hint="eastAsia"/>
                <w:szCs w:val="21"/>
              </w:rPr>
              <w:t>2</w:t>
            </w:r>
            <w:r w:rsidRPr="00500538">
              <w:rPr>
                <w:rFonts w:ascii="仿宋_GB2312" w:eastAsia="仿宋_GB2312" w:hint="eastAsia"/>
                <w:szCs w:val="21"/>
              </w:rPr>
              <w:t>分),保证措施比较合理(</w:t>
            </w:r>
            <w:r w:rsidR="002F1CC4">
              <w:rPr>
                <w:rFonts w:ascii="仿宋_GB2312" w:eastAsia="仿宋_GB2312" w:hint="eastAsia"/>
                <w:szCs w:val="21"/>
              </w:rPr>
              <w:t>1</w:t>
            </w:r>
            <w:r w:rsidRPr="00500538">
              <w:rPr>
                <w:rFonts w:ascii="仿宋_GB2312" w:eastAsia="仿宋_GB2312" w:hint="eastAsia"/>
                <w:szCs w:val="21"/>
              </w:rPr>
              <w:t>分),保证措施一般(</w:t>
            </w:r>
            <w:r w:rsidR="002F1CC4">
              <w:rPr>
                <w:rFonts w:ascii="仿宋_GB2312" w:eastAsia="仿宋_GB2312" w:hint="eastAsia"/>
                <w:szCs w:val="21"/>
              </w:rPr>
              <w:t>0</w:t>
            </w:r>
            <w:r w:rsidRPr="00500538">
              <w:rPr>
                <w:rFonts w:ascii="仿宋_GB2312" w:eastAsia="仿宋_GB2312" w:hint="eastAsia"/>
                <w:szCs w:val="21"/>
              </w:rPr>
              <w:t>分),</w:t>
            </w:r>
            <w:r w:rsidR="002B483D" w:rsidRPr="00500538">
              <w:rPr>
                <w:rFonts w:ascii="仿宋_GB2312" w:eastAsia="仿宋_GB2312" w:hint="eastAsia"/>
                <w:szCs w:val="21"/>
              </w:rPr>
              <w:t xml:space="preserve"> 最高得分</w:t>
            </w:r>
            <w:r w:rsidR="002F1CC4">
              <w:rPr>
                <w:rFonts w:ascii="仿宋_GB2312" w:eastAsia="仿宋_GB2312" w:hint="eastAsia"/>
                <w:szCs w:val="21"/>
              </w:rPr>
              <w:t>2</w:t>
            </w:r>
            <w:r w:rsidR="002B483D" w:rsidRPr="00500538">
              <w:rPr>
                <w:rFonts w:ascii="仿宋_GB2312" w:eastAsia="仿宋_GB2312" w:hint="eastAsia"/>
                <w:szCs w:val="21"/>
              </w:rPr>
              <w:t>分</w:t>
            </w:r>
            <w:r w:rsidRPr="00500538">
              <w:rPr>
                <w:rFonts w:ascii="仿宋_GB2312" w:eastAsia="仿宋_GB2312" w:hint="eastAsia"/>
                <w:szCs w:val="21"/>
              </w:rPr>
              <w:t>。</w:t>
            </w:r>
          </w:p>
          <w:p w14:paraId="4E1B770F" w14:textId="161DECDF"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（5）</w:t>
            </w:r>
            <w:r w:rsidRPr="00500538">
              <w:rPr>
                <w:rFonts w:ascii="仿宋_GB2312" w:eastAsia="仿宋_GB2312" w:hint="eastAsia"/>
                <w:b/>
                <w:szCs w:val="21"/>
                <w:u w:val="single"/>
              </w:rPr>
              <w:t>后续服务的安排及保证措施</w:t>
            </w:r>
            <w:r w:rsidRPr="00500538">
              <w:rPr>
                <w:rFonts w:ascii="仿宋_GB2312" w:eastAsia="仿宋_GB2312" w:hint="eastAsia"/>
                <w:szCs w:val="21"/>
              </w:rPr>
              <w:t>:安排合理(</w:t>
            </w:r>
            <w:r w:rsidR="002F1CC4">
              <w:rPr>
                <w:rFonts w:ascii="仿宋_GB2312" w:eastAsia="仿宋_GB2312" w:hint="eastAsia"/>
                <w:szCs w:val="21"/>
              </w:rPr>
              <w:t>2</w:t>
            </w:r>
            <w:r w:rsidRPr="00500538">
              <w:rPr>
                <w:rFonts w:ascii="仿宋_GB2312" w:eastAsia="仿宋_GB2312" w:hint="eastAsia"/>
                <w:szCs w:val="21"/>
              </w:rPr>
              <w:t>分),安排比较合理(</w:t>
            </w:r>
            <w:r w:rsidR="002F1CC4">
              <w:rPr>
                <w:rFonts w:ascii="仿宋_GB2312" w:eastAsia="仿宋_GB2312" w:hint="eastAsia"/>
                <w:szCs w:val="21"/>
              </w:rPr>
              <w:t>1</w:t>
            </w:r>
            <w:r w:rsidRPr="00500538">
              <w:rPr>
                <w:rFonts w:ascii="仿宋_GB2312" w:eastAsia="仿宋_GB2312" w:hint="eastAsia"/>
                <w:szCs w:val="21"/>
              </w:rPr>
              <w:t>分),安排一般(</w:t>
            </w:r>
            <w:r w:rsidR="002F1CC4">
              <w:rPr>
                <w:rFonts w:ascii="仿宋_GB2312" w:eastAsia="仿宋_GB2312" w:hint="eastAsia"/>
                <w:szCs w:val="21"/>
              </w:rPr>
              <w:t>0</w:t>
            </w:r>
            <w:r w:rsidRPr="00500538">
              <w:rPr>
                <w:rFonts w:ascii="仿宋_GB2312" w:eastAsia="仿宋_GB2312" w:hint="eastAsia"/>
                <w:szCs w:val="21"/>
              </w:rPr>
              <w:t>分),</w:t>
            </w:r>
            <w:r w:rsidR="002B483D" w:rsidRPr="00500538">
              <w:rPr>
                <w:rFonts w:ascii="仿宋_GB2312" w:eastAsia="仿宋_GB2312" w:hint="eastAsia"/>
                <w:szCs w:val="21"/>
              </w:rPr>
              <w:t xml:space="preserve"> 最高得分</w:t>
            </w:r>
            <w:r w:rsidR="002F1CC4">
              <w:rPr>
                <w:rFonts w:ascii="仿宋_GB2312" w:eastAsia="仿宋_GB2312" w:hint="eastAsia"/>
                <w:szCs w:val="21"/>
              </w:rPr>
              <w:t>2</w:t>
            </w:r>
            <w:r w:rsidR="002B483D" w:rsidRPr="00500538">
              <w:rPr>
                <w:rFonts w:ascii="仿宋_GB2312" w:eastAsia="仿宋_GB2312" w:hint="eastAsia"/>
                <w:szCs w:val="21"/>
              </w:rPr>
              <w:t>分</w:t>
            </w:r>
            <w:r w:rsidRPr="00500538">
              <w:rPr>
                <w:rFonts w:ascii="仿宋_GB2312" w:eastAsia="仿宋_GB2312" w:hint="eastAsia"/>
                <w:szCs w:val="21"/>
              </w:rPr>
              <w:t>。</w:t>
            </w:r>
          </w:p>
        </w:tc>
      </w:tr>
      <w:tr w:rsidR="00C11DBD" w:rsidRPr="00500538" w14:paraId="4B47F07E" w14:textId="77777777" w:rsidTr="00D4308F">
        <w:trPr>
          <w:cantSplit/>
          <w:trHeight w:val="847"/>
          <w:jc w:val="center"/>
        </w:trPr>
        <w:tc>
          <w:tcPr>
            <w:tcW w:w="794" w:type="dxa"/>
            <w:vAlign w:val="center"/>
          </w:tcPr>
          <w:p w14:paraId="1111686B" w14:textId="77777777" w:rsidR="00C11DBD" w:rsidRPr="00500538" w:rsidRDefault="00C11DBD" w:rsidP="00C11DBD">
            <w:pPr>
              <w:jc w:val="center"/>
              <w:rPr>
                <w:rFonts w:ascii="仿宋_GB2312" w:eastAsia="仿宋_GB2312" w:hAnsi="宋体"/>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2.5.4</w:t>
              </w:r>
            </w:smartTag>
            <w:r w:rsidRPr="00500538">
              <w:rPr>
                <w:rFonts w:ascii="仿宋_GB2312" w:eastAsia="仿宋_GB2312" w:hint="eastAsia"/>
                <w:szCs w:val="21"/>
              </w:rPr>
              <w:br/>
              <w:t>（4）</w:t>
            </w:r>
          </w:p>
        </w:tc>
        <w:tc>
          <w:tcPr>
            <w:tcW w:w="1260" w:type="dxa"/>
            <w:vAlign w:val="center"/>
          </w:tcPr>
          <w:p w14:paraId="63DF997A" w14:textId="1514F4B7" w:rsidR="00C11DBD" w:rsidRPr="00500538" w:rsidRDefault="00C11DBD" w:rsidP="004145B7">
            <w:pPr>
              <w:spacing w:line="240" w:lineRule="exact"/>
              <w:jc w:val="center"/>
              <w:rPr>
                <w:rFonts w:ascii="仿宋_GB2312" w:eastAsia="仿宋_GB2312" w:hAnsi="楷体"/>
                <w:b/>
                <w:szCs w:val="21"/>
              </w:rPr>
            </w:pPr>
            <w:r w:rsidRPr="00500538">
              <w:rPr>
                <w:rFonts w:ascii="仿宋_GB2312" w:eastAsia="仿宋_GB2312" w:hAnsi="楷体" w:hint="eastAsia"/>
                <w:b/>
                <w:szCs w:val="21"/>
              </w:rPr>
              <w:t>投标报价     (</w:t>
            </w:r>
            <w:r w:rsidR="002F1CC4">
              <w:rPr>
                <w:rFonts w:ascii="仿宋_GB2312" w:eastAsia="仿宋_GB2312" w:hAnsi="楷体"/>
                <w:b/>
                <w:szCs w:val="21"/>
              </w:rPr>
              <w:t>40</w:t>
            </w:r>
            <w:r w:rsidRPr="00500538">
              <w:rPr>
                <w:rFonts w:ascii="仿宋_GB2312" w:eastAsia="仿宋_GB2312" w:hAnsi="楷体" w:hint="eastAsia"/>
                <w:b/>
                <w:szCs w:val="21"/>
              </w:rPr>
              <w:t>分)</w:t>
            </w:r>
          </w:p>
        </w:tc>
        <w:tc>
          <w:tcPr>
            <w:tcW w:w="1800" w:type="dxa"/>
            <w:tcBorders>
              <w:right w:val="single" w:sz="4" w:space="0" w:color="auto"/>
            </w:tcBorders>
            <w:vAlign w:val="center"/>
          </w:tcPr>
          <w:p w14:paraId="140FB789" w14:textId="77777777" w:rsidR="00C11DBD" w:rsidRPr="00500538" w:rsidRDefault="00C11DBD"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投标价得分计算</w:t>
            </w:r>
          </w:p>
        </w:tc>
        <w:tc>
          <w:tcPr>
            <w:tcW w:w="5497" w:type="dxa"/>
            <w:tcBorders>
              <w:left w:val="single" w:sz="4" w:space="0" w:color="auto"/>
            </w:tcBorders>
            <w:vAlign w:val="center"/>
          </w:tcPr>
          <w:p w14:paraId="3A00D0EC"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 xml:space="preserve">（1）投标人的评标价＞评标基准价，则评标价得分=F-偏差率×100×E1 </w:t>
            </w:r>
          </w:p>
          <w:p w14:paraId="4C5BB285"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（2）投标人的评标价≤评标基准价，则评标价得分=F+偏差率×100×E2</w:t>
            </w:r>
          </w:p>
          <w:p w14:paraId="74DC6869" w14:textId="586F25C1"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其中：F是评标价权重</w:t>
            </w:r>
            <w:r w:rsidR="005165EA">
              <w:rPr>
                <w:rFonts w:ascii="仿宋_GB2312" w:eastAsia="仿宋_GB2312"/>
                <w:szCs w:val="21"/>
              </w:rPr>
              <w:t>40</w:t>
            </w:r>
            <w:r w:rsidRPr="00500538">
              <w:rPr>
                <w:rFonts w:ascii="仿宋_GB2312" w:eastAsia="仿宋_GB2312" w:hint="eastAsia"/>
                <w:szCs w:val="21"/>
              </w:rPr>
              <w:t>分，E1取值为1.5，E2取值为1。</w:t>
            </w:r>
          </w:p>
          <w:p w14:paraId="469E8B04"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投标价最低得分0分</w:t>
            </w:r>
          </w:p>
        </w:tc>
      </w:tr>
    </w:tbl>
    <w:p w14:paraId="21E1FC06" w14:textId="77777777" w:rsidR="00F35874" w:rsidRPr="00500538" w:rsidRDefault="00F35874"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w:t>
        </w:r>
        <w:r w:rsidRPr="00500538">
          <w:rPr>
            <w:rFonts w:ascii="仿宋_GB2312" w:eastAsia="仿宋_GB2312" w:hAnsi="宋体" w:hint="eastAsia"/>
            <w:sz w:val="24"/>
          </w:rPr>
          <w:t>5</w:t>
        </w:r>
        <w:r w:rsidRPr="00500538">
          <w:rPr>
            <w:rFonts w:ascii="仿宋_GB2312" w:eastAsia="仿宋_GB2312" w:hAnsi="宋体"/>
            <w:sz w:val="24"/>
          </w:rPr>
          <w:t>.</w:t>
        </w:r>
        <w:r w:rsidRPr="00500538">
          <w:rPr>
            <w:rFonts w:ascii="仿宋_GB2312" w:eastAsia="仿宋_GB2312" w:hAnsi="宋体" w:hint="eastAsia"/>
            <w:sz w:val="24"/>
          </w:rPr>
          <w:t>4</w:t>
        </w:r>
      </w:smartTag>
      <w:r w:rsidRPr="00500538">
        <w:rPr>
          <w:rFonts w:ascii="仿宋_GB2312" w:eastAsia="仿宋_GB2312" w:hAnsi="宋体"/>
          <w:sz w:val="24"/>
        </w:rPr>
        <w:t xml:space="preserve"> </w:t>
      </w:r>
      <w:r w:rsidRPr="00500538">
        <w:rPr>
          <w:rFonts w:ascii="仿宋_GB2312" w:eastAsia="仿宋_GB2312" w:hAnsi="宋体" w:hint="eastAsia"/>
          <w:sz w:val="24"/>
        </w:rPr>
        <w:t>评分标准</w:t>
      </w:r>
    </w:p>
    <w:p w14:paraId="758E3B6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）企业业绩</w:t>
      </w:r>
      <w:r w:rsidR="00810AFA" w:rsidRPr="00500538">
        <w:rPr>
          <w:rFonts w:ascii="仿宋_GB2312" w:eastAsia="仿宋_GB2312" w:hAnsi="宋体" w:hint="eastAsia"/>
          <w:sz w:val="24"/>
        </w:rPr>
        <w:t>和信誉</w:t>
      </w:r>
      <w:r w:rsidRPr="00500538">
        <w:rPr>
          <w:rFonts w:ascii="仿宋_GB2312" w:eastAsia="仿宋_GB2312" w:hAnsi="宋体" w:hint="eastAsia"/>
          <w:sz w:val="24"/>
        </w:rPr>
        <w:t>评分标准：见表5</w:t>
      </w:r>
      <w:r w:rsidR="008F282E" w:rsidRPr="00500538">
        <w:rPr>
          <w:rFonts w:ascii="仿宋_GB2312" w:eastAsia="仿宋_GB2312" w:hAnsi="宋体" w:hint="eastAsia"/>
          <w:sz w:val="24"/>
        </w:rPr>
        <w:t>，其中</w:t>
      </w:r>
      <w:r w:rsidR="001434EF">
        <w:rPr>
          <w:rFonts w:ascii="仿宋_GB2312" w:eastAsia="仿宋_GB2312" w:hAnsi="宋体" w:hint="eastAsia"/>
          <w:sz w:val="24"/>
        </w:rPr>
        <w:t>科技进步</w:t>
      </w:r>
      <w:r w:rsidR="008F282E" w:rsidRPr="00500538">
        <w:rPr>
          <w:rFonts w:ascii="仿宋_GB2312" w:eastAsia="仿宋_GB2312" w:hAnsi="宋体" w:hint="eastAsia"/>
          <w:sz w:val="24"/>
        </w:rPr>
        <w:t>奖项</w:t>
      </w:r>
      <w:r w:rsidR="001434EF">
        <w:rPr>
          <w:rFonts w:ascii="仿宋_GB2312" w:eastAsia="仿宋_GB2312" w:hAnsi="宋体" w:hint="eastAsia"/>
          <w:sz w:val="24"/>
        </w:rPr>
        <w:t>获得时间不限，</w:t>
      </w:r>
      <w:r w:rsidR="008F282E" w:rsidRPr="00500538">
        <w:rPr>
          <w:rFonts w:ascii="仿宋_GB2312" w:eastAsia="仿宋_GB2312" w:hAnsi="宋体" w:hint="eastAsia"/>
          <w:sz w:val="24"/>
        </w:rPr>
        <w:t>奖项由省</w:t>
      </w:r>
      <w:r w:rsidR="00916399" w:rsidRPr="00500538">
        <w:rPr>
          <w:rFonts w:ascii="仿宋_GB2312" w:eastAsia="仿宋_GB2312" w:hAnsi="宋体" w:hint="eastAsia"/>
          <w:sz w:val="24"/>
        </w:rPr>
        <w:t>部</w:t>
      </w:r>
      <w:r w:rsidR="008F282E" w:rsidRPr="00500538">
        <w:rPr>
          <w:rFonts w:ascii="仿宋_GB2312" w:eastAsia="仿宋_GB2312" w:hAnsi="宋体" w:hint="eastAsia"/>
          <w:sz w:val="24"/>
        </w:rPr>
        <w:t>级及</w:t>
      </w:r>
      <w:r w:rsidR="00916399" w:rsidRPr="00500538">
        <w:rPr>
          <w:rFonts w:ascii="仿宋_GB2312" w:eastAsia="仿宋_GB2312" w:hAnsi="宋体" w:hint="eastAsia"/>
          <w:sz w:val="24"/>
        </w:rPr>
        <w:t>省部</w:t>
      </w:r>
      <w:r w:rsidR="001953CC" w:rsidRPr="00500538">
        <w:rPr>
          <w:rFonts w:ascii="仿宋_GB2312" w:eastAsia="仿宋_GB2312" w:hAnsi="宋体" w:hint="eastAsia"/>
          <w:sz w:val="24"/>
        </w:rPr>
        <w:t>级</w:t>
      </w:r>
      <w:r w:rsidR="008F282E" w:rsidRPr="00500538">
        <w:rPr>
          <w:rFonts w:ascii="仿宋_GB2312" w:eastAsia="仿宋_GB2312" w:hAnsi="宋体" w:hint="eastAsia"/>
          <w:sz w:val="24"/>
        </w:rPr>
        <w:t>以上相关部门颁发或</w:t>
      </w:r>
      <w:r w:rsidR="001434EF">
        <w:rPr>
          <w:rFonts w:ascii="仿宋_GB2312" w:eastAsia="仿宋_GB2312" w:hAnsi="宋体" w:hint="eastAsia"/>
          <w:sz w:val="24"/>
        </w:rPr>
        <w:t>行业</w:t>
      </w:r>
      <w:r w:rsidR="001953CC" w:rsidRPr="00500538">
        <w:rPr>
          <w:rFonts w:ascii="仿宋_GB2312" w:eastAsia="仿宋_GB2312" w:hAnsi="宋体" w:hint="eastAsia"/>
          <w:sz w:val="24"/>
        </w:rPr>
        <w:t>协会</w:t>
      </w:r>
      <w:r w:rsidR="001434EF">
        <w:rPr>
          <w:rFonts w:ascii="仿宋_GB2312" w:eastAsia="仿宋_GB2312" w:hAnsi="宋体"/>
          <w:sz w:val="24"/>
        </w:rPr>
        <w:t>/</w:t>
      </w:r>
      <w:r w:rsidR="001434EF">
        <w:rPr>
          <w:rFonts w:ascii="仿宋_GB2312" w:eastAsia="仿宋_GB2312" w:hAnsi="宋体" w:hint="eastAsia"/>
          <w:sz w:val="24"/>
        </w:rPr>
        <w:t>学会</w:t>
      </w:r>
      <w:r w:rsidR="001953CC" w:rsidRPr="00500538">
        <w:rPr>
          <w:rFonts w:ascii="仿宋_GB2312" w:eastAsia="仿宋_GB2312" w:hAnsi="宋体" w:hint="eastAsia"/>
          <w:sz w:val="24"/>
        </w:rPr>
        <w:t>颁发</w:t>
      </w:r>
      <w:r w:rsidRPr="00500538">
        <w:rPr>
          <w:rFonts w:ascii="仿宋_GB2312" w:eastAsia="仿宋_GB2312" w:hAnsi="宋体" w:hint="eastAsia"/>
          <w:sz w:val="24"/>
        </w:rPr>
        <w:t>；</w:t>
      </w:r>
    </w:p>
    <w:p w14:paraId="6C890A3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）人员配备因素评分标准：见表5；</w:t>
      </w:r>
    </w:p>
    <w:p w14:paraId="60591A1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w:t>
      </w:r>
      <w:r w:rsidR="0013770F">
        <w:rPr>
          <w:rFonts w:ascii="仿宋_GB2312" w:eastAsia="仿宋_GB2312" w:hAnsi="宋体" w:hint="eastAsia"/>
          <w:sz w:val="24"/>
        </w:rPr>
        <w:t>专题实施计划</w:t>
      </w:r>
      <w:r w:rsidRPr="00500538">
        <w:rPr>
          <w:rFonts w:ascii="仿宋_GB2312" w:eastAsia="仿宋_GB2312" w:hAnsi="宋体" w:hint="eastAsia"/>
          <w:sz w:val="24"/>
        </w:rPr>
        <w:t>评分标准：见表5；</w:t>
      </w:r>
    </w:p>
    <w:p w14:paraId="554A12C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）投标报价评分标准：见表5。</w:t>
      </w:r>
    </w:p>
    <w:p w14:paraId="15BE7DBD" w14:textId="77777777" w:rsidR="00FA63B9" w:rsidRPr="00500538" w:rsidRDefault="00FA63B9"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2.5.5</w:t>
        </w:r>
      </w:smartTag>
      <w:r w:rsidRPr="00500538">
        <w:rPr>
          <w:rFonts w:ascii="仿宋_GB2312" w:eastAsia="仿宋_GB2312" w:hAnsi="宋体"/>
          <w:sz w:val="24"/>
        </w:rPr>
        <w:t xml:space="preserve"> </w:t>
      </w:r>
      <w:r w:rsidRPr="00500538">
        <w:rPr>
          <w:rFonts w:ascii="仿宋_GB2312" w:eastAsia="仿宋_GB2312" w:hAnsi="宋体" w:hint="eastAsia"/>
          <w:sz w:val="24"/>
        </w:rPr>
        <w:t>评标委员会按本章第2.5.4款规定的量化因素和分值进行打分，并</w:t>
      </w:r>
      <w:r w:rsidRPr="00500538">
        <w:rPr>
          <w:rFonts w:ascii="仿宋_GB2312" w:eastAsia="仿宋_GB2312" w:hAnsi="宋体" w:hint="eastAsia"/>
          <w:sz w:val="24"/>
        </w:rPr>
        <w:lastRenderedPageBreak/>
        <w:t>计算出综合评估得分。</w:t>
      </w:r>
    </w:p>
    <w:p w14:paraId="47EA664B"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）按本章第</w:t>
      </w:r>
      <w:smartTag w:uri="urn:schemas-microsoft-com:office:smarttags" w:element="chsdate">
        <w:smartTagPr>
          <w:attr w:name="Year" w:val="1899"/>
          <w:attr w:name="Month" w:val="12"/>
          <w:attr w:name="Day" w:val="30"/>
          <w:attr w:name="IsLunarDate" w:val="False"/>
          <w:attr w:name="IsROCDate" w:val="False"/>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）目规定的评审因素和分值对资信业绩部分计算出得分</w:t>
      </w:r>
      <w:r w:rsidRPr="00500538">
        <w:rPr>
          <w:rFonts w:ascii="仿宋_GB2312" w:eastAsia="仿宋_GB2312" w:hAnsi="宋体"/>
          <w:sz w:val="24"/>
        </w:rPr>
        <w:t>A</w:t>
      </w:r>
      <w:r w:rsidRPr="00500538">
        <w:rPr>
          <w:rFonts w:ascii="仿宋_GB2312" w:eastAsia="仿宋_GB2312" w:hAnsi="宋体" w:hint="eastAsia"/>
          <w:sz w:val="24"/>
        </w:rPr>
        <w:t>；</w:t>
      </w:r>
    </w:p>
    <w:p w14:paraId="066332A7"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）按本章第</w:t>
      </w:r>
      <w:smartTag w:uri="urn:schemas-microsoft-com:office:smarttags" w:element="chsdate">
        <w:smartTagPr>
          <w:attr w:name="Year" w:val="1899"/>
          <w:attr w:name="Month" w:val="12"/>
          <w:attr w:name="Day" w:val="30"/>
          <w:attr w:name="IsLunarDate" w:val="False"/>
          <w:attr w:name="IsROCDate" w:val="False"/>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）目规定的评审因素和分值对</w:t>
      </w:r>
      <w:r w:rsidR="00693E21">
        <w:rPr>
          <w:rFonts w:ascii="仿宋_GB2312" w:eastAsia="仿宋_GB2312" w:hAnsi="宋体" w:hint="eastAsia"/>
          <w:sz w:val="24"/>
        </w:rPr>
        <w:t>人员配备</w:t>
      </w:r>
      <w:r w:rsidRPr="00500538">
        <w:rPr>
          <w:rFonts w:ascii="仿宋_GB2312" w:eastAsia="仿宋_GB2312" w:hAnsi="宋体" w:hint="eastAsia"/>
          <w:sz w:val="24"/>
        </w:rPr>
        <w:t>计算出得分</w:t>
      </w:r>
      <w:r w:rsidRPr="00500538">
        <w:rPr>
          <w:rFonts w:ascii="仿宋_GB2312" w:eastAsia="仿宋_GB2312" w:hAnsi="宋体"/>
          <w:sz w:val="24"/>
        </w:rPr>
        <w:t>B</w:t>
      </w:r>
      <w:r w:rsidRPr="00500538">
        <w:rPr>
          <w:rFonts w:ascii="仿宋_GB2312" w:eastAsia="仿宋_GB2312" w:hAnsi="宋体" w:hint="eastAsia"/>
          <w:sz w:val="24"/>
        </w:rPr>
        <w:t>；</w:t>
      </w:r>
    </w:p>
    <w:p w14:paraId="269AD742"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）按本章第</w:t>
      </w:r>
      <w:smartTag w:uri="urn:schemas-microsoft-com:office:smarttags" w:element="chsdate">
        <w:smartTagPr>
          <w:attr w:name="Year" w:val="1899"/>
          <w:attr w:name="Month" w:val="12"/>
          <w:attr w:name="Day" w:val="30"/>
          <w:attr w:name="IsLunarDate" w:val="False"/>
          <w:attr w:name="IsROCDate" w:val="False"/>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）目规定的评审因素和分值对</w:t>
      </w:r>
      <w:r w:rsidR="00693E21">
        <w:rPr>
          <w:rFonts w:ascii="仿宋_GB2312" w:eastAsia="仿宋_GB2312" w:hAnsi="宋体" w:hint="eastAsia"/>
          <w:sz w:val="24"/>
        </w:rPr>
        <w:t>专题实施计划</w:t>
      </w:r>
      <w:r w:rsidRPr="00500538">
        <w:rPr>
          <w:rFonts w:ascii="仿宋_GB2312" w:eastAsia="仿宋_GB2312" w:hAnsi="宋体" w:hint="eastAsia"/>
          <w:sz w:val="24"/>
        </w:rPr>
        <w:t>计算出得分</w:t>
      </w:r>
      <w:r w:rsidRPr="00500538">
        <w:rPr>
          <w:rFonts w:ascii="仿宋_GB2312" w:eastAsia="仿宋_GB2312" w:hAnsi="宋体"/>
          <w:sz w:val="24"/>
        </w:rPr>
        <w:t>C</w:t>
      </w:r>
      <w:r w:rsidRPr="00500538">
        <w:rPr>
          <w:rFonts w:ascii="仿宋_GB2312" w:eastAsia="仿宋_GB2312" w:hAnsi="宋体" w:hint="eastAsia"/>
          <w:sz w:val="24"/>
        </w:rPr>
        <w:t>；</w:t>
      </w:r>
    </w:p>
    <w:p w14:paraId="1D40C75C"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）按本章第</w:t>
      </w:r>
      <w:smartTag w:uri="urn:schemas-microsoft-com:office:smarttags" w:element="chsdate">
        <w:smartTagPr>
          <w:attr w:name="Year" w:val="1899"/>
          <w:attr w:name="Month" w:val="12"/>
          <w:attr w:name="Day" w:val="30"/>
          <w:attr w:name="IsLunarDate" w:val="False"/>
          <w:attr w:name="IsROCDate" w:val="False"/>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）目规定的评审因素和分值对</w:t>
      </w:r>
      <w:r w:rsidR="00284619">
        <w:rPr>
          <w:rFonts w:ascii="仿宋_GB2312" w:eastAsia="仿宋_GB2312" w:hAnsi="宋体" w:hint="eastAsia"/>
          <w:sz w:val="24"/>
        </w:rPr>
        <w:t>投</w:t>
      </w:r>
      <w:r w:rsidR="0043553F">
        <w:rPr>
          <w:rFonts w:ascii="仿宋_GB2312" w:eastAsia="仿宋_GB2312" w:hAnsi="宋体" w:hint="eastAsia"/>
          <w:sz w:val="24"/>
        </w:rPr>
        <w:t>标</w:t>
      </w:r>
      <w:r w:rsidR="00284619">
        <w:rPr>
          <w:rFonts w:ascii="仿宋_GB2312" w:eastAsia="仿宋_GB2312" w:hAnsi="宋体" w:hint="eastAsia"/>
          <w:sz w:val="24"/>
        </w:rPr>
        <w:t>报价</w:t>
      </w:r>
      <w:r w:rsidRPr="00500538">
        <w:rPr>
          <w:rFonts w:ascii="仿宋_GB2312" w:eastAsia="仿宋_GB2312" w:hAnsi="宋体" w:hint="eastAsia"/>
          <w:sz w:val="24"/>
        </w:rPr>
        <w:t>计算出得分</w:t>
      </w:r>
      <w:r w:rsidRPr="00500538">
        <w:rPr>
          <w:rFonts w:ascii="仿宋_GB2312" w:eastAsia="仿宋_GB2312" w:hAnsi="宋体"/>
          <w:sz w:val="24"/>
        </w:rPr>
        <w:t>D</w:t>
      </w:r>
      <w:r w:rsidRPr="00500538">
        <w:rPr>
          <w:rFonts w:ascii="仿宋_GB2312" w:eastAsia="仿宋_GB2312" w:hAnsi="宋体" w:hint="eastAsia"/>
          <w:sz w:val="24"/>
        </w:rPr>
        <w:t>。</w:t>
      </w:r>
    </w:p>
    <w:p w14:paraId="592CD9BB"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w:t>
        </w:r>
        <w:r w:rsidR="00FA63B9" w:rsidRPr="00500538">
          <w:rPr>
            <w:rFonts w:ascii="仿宋_GB2312" w:eastAsia="仿宋_GB2312" w:hAnsi="宋体"/>
            <w:sz w:val="24"/>
          </w:rPr>
          <w:t>.</w:t>
        </w:r>
        <w:r w:rsidRPr="00500538">
          <w:rPr>
            <w:rFonts w:ascii="仿宋_GB2312" w:eastAsia="仿宋_GB2312" w:hAnsi="宋体"/>
            <w:sz w:val="24"/>
          </w:rPr>
          <w:t>5</w:t>
        </w:r>
        <w:r w:rsidR="00FA63B9" w:rsidRPr="00500538">
          <w:rPr>
            <w:rFonts w:ascii="仿宋_GB2312" w:eastAsia="仿宋_GB2312" w:hAnsi="宋体"/>
            <w:sz w:val="24"/>
          </w:rPr>
          <w:t>.</w:t>
        </w:r>
        <w:r w:rsidRPr="00500538">
          <w:rPr>
            <w:rFonts w:ascii="仿宋_GB2312" w:eastAsia="仿宋_GB2312" w:hAnsi="宋体"/>
            <w:sz w:val="24"/>
          </w:rPr>
          <w:t>6</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评分分值计算保留小数点后两位，小数点后第三位</w:t>
      </w:r>
      <w:r w:rsidR="00FA63B9" w:rsidRPr="00500538">
        <w:rPr>
          <w:rFonts w:ascii="仿宋_GB2312" w:eastAsia="仿宋_GB2312" w:hAnsi="宋体"/>
          <w:sz w:val="24"/>
        </w:rPr>
        <w:t>“</w:t>
      </w:r>
      <w:r w:rsidR="00FA63B9" w:rsidRPr="00500538">
        <w:rPr>
          <w:rFonts w:ascii="仿宋_GB2312" w:eastAsia="仿宋_GB2312" w:hAnsi="宋体" w:hint="eastAsia"/>
          <w:sz w:val="24"/>
        </w:rPr>
        <w:t>四舍五入</w:t>
      </w:r>
      <w:r w:rsidR="00FA63B9" w:rsidRPr="00500538">
        <w:rPr>
          <w:rFonts w:ascii="仿宋_GB2312" w:eastAsia="仿宋_GB2312" w:hAnsi="宋体"/>
          <w:sz w:val="24"/>
        </w:rPr>
        <w:t>”</w:t>
      </w:r>
      <w:r w:rsidR="00FA63B9" w:rsidRPr="00500538">
        <w:rPr>
          <w:rFonts w:ascii="仿宋_GB2312" w:eastAsia="仿宋_GB2312" w:hAnsi="宋体" w:hint="eastAsia"/>
          <w:sz w:val="24"/>
        </w:rPr>
        <w:t>。</w:t>
      </w:r>
    </w:p>
    <w:p w14:paraId="28A9B573"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2.5.</w:t>
        </w:r>
        <w:r w:rsidRPr="00500538">
          <w:rPr>
            <w:rFonts w:ascii="仿宋_GB2312" w:eastAsia="仿宋_GB2312" w:hAnsi="宋体" w:hint="eastAsia"/>
            <w:sz w:val="24"/>
          </w:rPr>
          <w:t>7</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投标人得分</w:t>
      </w:r>
      <w:r w:rsidR="00FA63B9" w:rsidRPr="00500538">
        <w:rPr>
          <w:rFonts w:ascii="仿宋_GB2312" w:eastAsia="仿宋_GB2312" w:hAnsi="宋体"/>
          <w:sz w:val="24"/>
        </w:rPr>
        <w:t>=A+B+C+D</w:t>
      </w:r>
      <w:r w:rsidR="00FA63B9" w:rsidRPr="00500538">
        <w:rPr>
          <w:rFonts w:ascii="仿宋_GB2312" w:eastAsia="仿宋_GB2312" w:hAnsi="宋体" w:hint="eastAsia"/>
          <w:sz w:val="24"/>
        </w:rPr>
        <w:t>。</w:t>
      </w:r>
    </w:p>
    <w:p w14:paraId="11A2C071"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2.5.8</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BBD635A"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2.6 评标排序</w:t>
      </w:r>
    </w:p>
    <w:p w14:paraId="1B99454B"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评标委员会成员应当按照评标办法的规定，独立评分并署名。评标委员会应当按照综合得分由高到低的顺序、对投标人进行排名。如最终得分相同时，则取报价文件得分较高的优先，若报价文件得分也相同，由招标人自行确定。</w:t>
      </w:r>
    </w:p>
    <w:p w14:paraId="620420AA" w14:textId="77777777" w:rsidR="00D52C82" w:rsidRPr="00500538" w:rsidRDefault="00D52C82" w:rsidP="00D52C82">
      <w:pPr>
        <w:spacing w:line="360" w:lineRule="auto"/>
        <w:rPr>
          <w:rFonts w:ascii="仿宋_GB2312" w:eastAsia="仿宋_GB2312" w:hAnsi="宋体"/>
        </w:rPr>
      </w:pPr>
      <w:r w:rsidRPr="00500538">
        <w:rPr>
          <w:rFonts w:ascii="仿宋_GB2312" w:eastAsia="仿宋_GB2312" w:hAnsi="宋体" w:hint="eastAsia"/>
          <w:b/>
          <w:sz w:val="24"/>
        </w:rPr>
        <w:t>2.7 评标结果</w:t>
      </w:r>
      <w:r w:rsidRPr="00500538">
        <w:rPr>
          <w:rFonts w:ascii="宋体" w:hAnsi="宋体" w:hint="eastAsia"/>
          <w:szCs w:val="21"/>
        </w:rPr>
        <w:t xml:space="preserve"> </w:t>
      </w:r>
    </w:p>
    <w:p w14:paraId="53661277"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2.7.1</w:t>
        </w:r>
      </w:smartTag>
      <w:r w:rsidRPr="00500538">
        <w:rPr>
          <w:rFonts w:ascii="仿宋_GB2312" w:eastAsia="仿宋_GB2312" w:hAnsi="宋体"/>
          <w:sz w:val="24"/>
        </w:rPr>
        <w:t>评标委员会完成评标后，应当向招标人提出书面评标报告</w:t>
      </w:r>
      <w:r w:rsidRPr="00500538">
        <w:rPr>
          <w:rFonts w:ascii="仿宋_GB2312" w:eastAsia="仿宋_GB2312" w:hAnsi="宋体" w:hint="eastAsia"/>
          <w:sz w:val="24"/>
        </w:rPr>
        <w:t>。</w:t>
      </w:r>
      <w:r w:rsidRPr="00500538">
        <w:rPr>
          <w:rFonts w:ascii="仿宋_GB2312" w:eastAsia="仿宋_GB2312" w:hAnsi="宋体"/>
          <w:sz w:val="24"/>
        </w:rPr>
        <w:t>评标报告应当如实记载以下内容:</w:t>
      </w:r>
    </w:p>
    <w:p w14:paraId="0DDF50FA"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(1)评标委员会成员名单;</w:t>
      </w:r>
    </w:p>
    <w:p w14:paraId="4B322FF5"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(2)无效标情况说明;</w:t>
      </w:r>
    </w:p>
    <w:p w14:paraId="5F669920"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(3)</w:t>
      </w:r>
      <w:r w:rsidRPr="00500538">
        <w:rPr>
          <w:rFonts w:ascii="仿宋_GB2312" w:eastAsia="仿宋_GB2312" w:hAnsi="宋体" w:hint="eastAsia"/>
          <w:sz w:val="24"/>
        </w:rPr>
        <w:t>资格审查评审表</w:t>
      </w:r>
      <w:r w:rsidRPr="00500538">
        <w:rPr>
          <w:rFonts w:ascii="仿宋_GB2312" w:eastAsia="仿宋_GB2312" w:hAnsi="宋体"/>
          <w:sz w:val="24"/>
        </w:rPr>
        <w:t>;</w:t>
      </w:r>
    </w:p>
    <w:p w14:paraId="7E0D59A1"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(4)</w:t>
      </w:r>
      <w:r w:rsidRPr="00500538">
        <w:rPr>
          <w:rFonts w:ascii="仿宋_GB2312" w:eastAsia="仿宋_GB2312" w:hAnsi="宋体" w:hint="eastAsia"/>
          <w:sz w:val="24"/>
        </w:rPr>
        <w:t>初步评审</w:t>
      </w:r>
      <w:r w:rsidRPr="00500538">
        <w:rPr>
          <w:rFonts w:ascii="仿宋_GB2312" w:eastAsia="仿宋_GB2312" w:hAnsi="宋体"/>
          <w:sz w:val="24"/>
        </w:rPr>
        <w:t>表;</w:t>
      </w:r>
    </w:p>
    <w:p w14:paraId="6134831A"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(5)</w:t>
      </w:r>
      <w:r w:rsidRPr="00500538">
        <w:rPr>
          <w:rFonts w:ascii="仿宋_GB2312" w:eastAsia="仿宋_GB2312" w:hAnsi="宋体" w:hint="eastAsia"/>
          <w:sz w:val="24"/>
        </w:rPr>
        <w:t>详细评审表；</w:t>
      </w:r>
    </w:p>
    <w:p w14:paraId="369661F9"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(6)经评审的投标人排序;</w:t>
      </w:r>
    </w:p>
    <w:p w14:paraId="42396C04"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t>(7)评审报告；</w:t>
      </w:r>
    </w:p>
    <w:p w14:paraId="2FF1B823"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lastRenderedPageBreak/>
        <w:tab/>
      </w:r>
      <w:r w:rsidRPr="00500538">
        <w:rPr>
          <w:rFonts w:ascii="仿宋_GB2312" w:eastAsia="仿宋_GB2312" w:hAnsi="宋体"/>
          <w:sz w:val="24"/>
        </w:rPr>
        <w:t>(8)澄清、说明、补正事项纪要（</w:t>
      </w:r>
      <w:r w:rsidRPr="00500538">
        <w:rPr>
          <w:rFonts w:ascii="仿宋_GB2312" w:eastAsia="仿宋_GB2312" w:hAnsi="宋体" w:hint="eastAsia"/>
          <w:sz w:val="24"/>
        </w:rPr>
        <w:t>如果需要</w:t>
      </w:r>
      <w:r w:rsidRPr="00500538">
        <w:rPr>
          <w:rFonts w:ascii="仿宋_GB2312" w:eastAsia="仿宋_GB2312" w:hAnsi="宋体"/>
          <w:sz w:val="24"/>
        </w:rPr>
        <w:t>）。</w:t>
      </w:r>
    </w:p>
    <w:p w14:paraId="6731D2A8"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2.7.2</w:t>
        </w:r>
      </w:smartTag>
      <w:r w:rsidRPr="00500538">
        <w:rPr>
          <w:rFonts w:ascii="仿宋_GB2312" w:eastAsia="仿宋_GB2312" w:hAnsi="宋体"/>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D6B5CDB"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2.7.3</w:t>
        </w:r>
      </w:smartTag>
      <w:r w:rsidRPr="00500538">
        <w:rPr>
          <w:rFonts w:ascii="仿宋_GB2312" w:eastAsia="仿宋_GB2312" w:hAnsi="宋体"/>
          <w:sz w:val="24"/>
        </w:rPr>
        <w:t>评标委员会评定的中标候选人应当限定在三人，并标明排列顺序。</w:t>
      </w:r>
    </w:p>
    <w:p w14:paraId="1AD637FE"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sz w:val="24"/>
        </w:rPr>
        <w:tab/>
        <w:t>评标排序原则：</w:t>
      </w:r>
      <w:r w:rsidRPr="00500538">
        <w:rPr>
          <w:rFonts w:ascii="仿宋_GB2312" w:eastAsia="仿宋_GB2312" w:hAnsi="宋体" w:hint="eastAsia"/>
          <w:b/>
          <w:sz w:val="24"/>
        </w:rPr>
        <w:t>选择得分最高投标人作为第一中标候选人，排名顺序以此类推。</w:t>
      </w:r>
    </w:p>
    <w:p w14:paraId="272EDD9F" w14:textId="071D5251"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2.7.4</w:t>
        </w:r>
      </w:smartTag>
      <w:r w:rsidRPr="00500538">
        <w:rPr>
          <w:rFonts w:ascii="仿宋_GB2312" w:eastAsia="仿宋_GB2312" w:hAnsi="宋体"/>
          <w:sz w:val="24"/>
        </w:rPr>
        <w:t>评标委员会应当确定排名第一的中标候选人为中标人。排名第一的中标候选人放弃中标，或者招标文件规定应当提交履约保证金而在规定的期限内未能提交的</w:t>
      </w:r>
      <w:r w:rsidR="00CA3A83">
        <w:rPr>
          <w:rFonts w:ascii="仿宋_GB2312" w:eastAsia="仿宋_GB2312" w:hAnsi="宋体" w:hint="eastAsia"/>
          <w:sz w:val="24"/>
        </w:rPr>
        <w:t>，或未按招标文件要求按时签订合同</w:t>
      </w:r>
      <w:r w:rsidRPr="00500538">
        <w:rPr>
          <w:rFonts w:ascii="仿宋_GB2312" w:eastAsia="仿宋_GB2312" w:hAnsi="宋体"/>
          <w:sz w:val="24"/>
        </w:rPr>
        <w:t>，招标人可以确定排名第二的中标候选人为中标人</w:t>
      </w:r>
      <w:r w:rsidRPr="00500538">
        <w:rPr>
          <w:rFonts w:ascii="仿宋_GB2312" w:eastAsia="仿宋_GB2312" w:hAnsi="宋体" w:hint="eastAsia"/>
          <w:sz w:val="24"/>
          <w:szCs w:val="24"/>
        </w:rPr>
        <w:t>，也可以重新进行招标。</w:t>
      </w:r>
      <w:r w:rsidRPr="00500538">
        <w:rPr>
          <w:rFonts w:ascii="仿宋_GB2312" w:eastAsia="仿宋_GB2312" w:hAnsi="宋体"/>
          <w:sz w:val="24"/>
        </w:rPr>
        <w:t>排名第二的中标候选人因前款规定的同样原因不能签订合同的，招标人可以确定排名第三的中标候选人为中标人</w:t>
      </w:r>
      <w:r w:rsidRPr="00500538">
        <w:rPr>
          <w:rFonts w:ascii="仿宋_GB2312" w:eastAsia="仿宋_GB2312" w:hAnsi="宋体" w:hint="eastAsia"/>
          <w:sz w:val="24"/>
          <w:szCs w:val="24"/>
        </w:rPr>
        <w:t>，也可以重新进行招标。</w:t>
      </w:r>
    </w:p>
    <w:p w14:paraId="4BF8E824" w14:textId="0C325379"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2.7.5</w:t>
        </w:r>
      </w:smartTag>
      <w:r w:rsidRPr="00500538">
        <w:rPr>
          <w:rFonts w:ascii="仿宋_GB2312" w:eastAsia="仿宋_GB2312" w:hAnsi="宋体"/>
          <w:sz w:val="24"/>
        </w:rPr>
        <w:t>中标人确定后，招标人应当向中标人发出工作通知单，通知中标人。</w:t>
      </w:r>
    </w:p>
    <w:p w14:paraId="26EE7C94"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2.7.6</w:t>
        </w:r>
      </w:smartTag>
      <w:r w:rsidRPr="00500538">
        <w:rPr>
          <w:rFonts w:ascii="仿宋_GB2312" w:eastAsia="仿宋_GB2312" w:hAnsi="宋体"/>
          <w:sz w:val="24"/>
        </w:rPr>
        <w:t>工作通知单对招标人和中标人具有法律约束力。工作通知单发出后，招标人改变中标结果或者中标人放弃中标的，应当承担法律责任。</w:t>
      </w:r>
    </w:p>
    <w:p w14:paraId="262E08E4" w14:textId="77777777" w:rsidR="00D52C82" w:rsidRPr="00500538" w:rsidRDefault="00D52C82" w:rsidP="00CA5EEA">
      <w:pPr>
        <w:spacing w:line="360" w:lineRule="auto"/>
        <w:ind w:firstLineChars="225" w:firstLine="540"/>
        <w:rPr>
          <w:rFonts w:hAnsi="宋体"/>
          <w:b/>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2.7.7</w:t>
        </w:r>
      </w:smartTag>
      <w:r w:rsidRPr="00500538">
        <w:rPr>
          <w:rFonts w:ascii="仿宋_GB2312" w:eastAsia="仿宋_GB2312" w:hAnsi="宋体"/>
          <w:sz w:val="24"/>
        </w:rPr>
        <w:t>招标人应当与中标人按照招标文件和中标人的投标文件订立书面合同。招标人与中标人不得再行订立背离合同实质性内容的其他协议。</w:t>
      </w:r>
    </w:p>
    <w:p w14:paraId="4F17E579" w14:textId="77777777" w:rsidR="00D52C82" w:rsidRPr="00500538" w:rsidRDefault="00D52C82" w:rsidP="00D52C82">
      <w:pPr>
        <w:snapToGrid w:val="0"/>
        <w:spacing w:line="580" w:lineRule="exact"/>
        <w:ind w:firstLineChars="200" w:firstLine="643"/>
        <w:jc w:val="center"/>
        <w:rPr>
          <w:rStyle w:val="1Char"/>
          <w:rFonts w:ascii="仿宋_GB2312" w:eastAsia="仿宋_GB2312"/>
          <w:sz w:val="32"/>
          <w:szCs w:val="32"/>
        </w:rPr>
        <w:sectPr w:rsidR="00D52C82" w:rsidRPr="00500538" w:rsidSect="000917FA">
          <w:pgSz w:w="11906" w:h="16838"/>
          <w:pgMar w:top="1440" w:right="1797" w:bottom="1440" w:left="1985" w:header="851" w:footer="992" w:gutter="0"/>
          <w:cols w:space="720"/>
          <w:docGrid w:type="lines" w:linePitch="312"/>
        </w:sectPr>
      </w:pPr>
    </w:p>
    <w:p w14:paraId="62CB3A35" w14:textId="77777777" w:rsidR="00DB57E5" w:rsidRPr="00500538" w:rsidRDefault="00DB57E5" w:rsidP="00DB57E5">
      <w:pPr>
        <w:snapToGrid w:val="0"/>
        <w:spacing w:line="580" w:lineRule="exact"/>
        <w:ind w:firstLineChars="200" w:firstLine="643"/>
        <w:jc w:val="center"/>
        <w:rPr>
          <w:rStyle w:val="1Char"/>
          <w:rFonts w:ascii="仿宋_GB2312" w:eastAsia="仿宋_GB2312"/>
          <w:sz w:val="32"/>
          <w:szCs w:val="32"/>
        </w:rPr>
      </w:pPr>
      <w:bookmarkStart w:id="354" w:name="_Toc104987040"/>
      <w:r w:rsidRPr="00500538">
        <w:rPr>
          <w:rStyle w:val="1Char"/>
          <w:rFonts w:ascii="仿宋_GB2312" w:eastAsia="仿宋_GB2312" w:hint="eastAsia"/>
          <w:sz w:val="32"/>
          <w:szCs w:val="32"/>
        </w:rPr>
        <w:lastRenderedPageBreak/>
        <w:t>第</w:t>
      </w:r>
      <w:r w:rsidR="0069503E" w:rsidRPr="00500538">
        <w:rPr>
          <w:rStyle w:val="1Char"/>
          <w:rFonts w:ascii="仿宋_GB2312" w:eastAsia="仿宋_GB2312" w:hint="eastAsia"/>
          <w:sz w:val="32"/>
          <w:szCs w:val="32"/>
        </w:rPr>
        <w:t>四</w:t>
      </w:r>
      <w:r w:rsidRPr="00500538">
        <w:rPr>
          <w:rStyle w:val="1Char"/>
          <w:rFonts w:ascii="仿宋_GB2312" w:eastAsia="仿宋_GB2312" w:hint="eastAsia"/>
          <w:sz w:val="32"/>
          <w:szCs w:val="32"/>
        </w:rPr>
        <w:t>章  合同条款（格式）</w:t>
      </w:r>
      <w:bookmarkEnd w:id="354"/>
    </w:p>
    <w:p w14:paraId="2984E8A2" w14:textId="77777777" w:rsidR="00DB57E5" w:rsidRPr="00500538" w:rsidRDefault="00DB57E5" w:rsidP="00DB57E5">
      <w:pPr>
        <w:spacing w:line="360" w:lineRule="auto"/>
        <w:rPr>
          <w:rFonts w:ascii="仿宋_GB2312" w:eastAsia="仿宋_GB2312" w:hAnsi="宋体"/>
          <w:sz w:val="24"/>
          <w:szCs w:val="24"/>
        </w:rPr>
      </w:pPr>
    </w:p>
    <w:p w14:paraId="6ADD5F79" w14:textId="77777777" w:rsidR="00DB57E5" w:rsidRPr="00460D36" w:rsidRDefault="00DB57E5" w:rsidP="00DB57E5">
      <w:pPr>
        <w:spacing w:line="360" w:lineRule="auto"/>
        <w:rPr>
          <w:rFonts w:ascii="仿宋_GB2312" w:eastAsia="仿宋_GB2312" w:hAnsi="宋体"/>
          <w:sz w:val="24"/>
          <w:szCs w:val="24"/>
        </w:rPr>
        <w:sectPr w:rsidR="00DB57E5" w:rsidRPr="00460D36" w:rsidSect="000917FA">
          <w:pgSz w:w="11906" w:h="16838"/>
          <w:pgMar w:top="1440" w:right="1797" w:bottom="1440" w:left="1985" w:header="851" w:footer="992" w:gutter="0"/>
          <w:cols w:space="720"/>
          <w:docGrid w:type="lines" w:linePitch="312"/>
        </w:sectPr>
      </w:pPr>
    </w:p>
    <w:p w14:paraId="49A48FE1" w14:textId="77777777" w:rsidR="00DB57E5" w:rsidRPr="00500538" w:rsidRDefault="00DB57E5" w:rsidP="00DB57E5">
      <w:pPr>
        <w:spacing w:line="360" w:lineRule="auto"/>
        <w:jc w:val="center"/>
        <w:rPr>
          <w:rFonts w:ascii="宋体"/>
          <w:b/>
          <w:bCs/>
          <w:kern w:val="0"/>
          <w:sz w:val="24"/>
          <w:szCs w:val="24"/>
        </w:rPr>
      </w:pPr>
    </w:p>
    <w:p w14:paraId="49308C5F" w14:textId="77777777" w:rsidR="00DB57E5" w:rsidRPr="00500538" w:rsidRDefault="00DB57E5" w:rsidP="00DB57E5">
      <w:pPr>
        <w:spacing w:line="360" w:lineRule="auto"/>
        <w:jc w:val="center"/>
        <w:rPr>
          <w:rFonts w:ascii="宋体"/>
          <w:b/>
          <w:bCs/>
          <w:kern w:val="0"/>
          <w:sz w:val="24"/>
          <w:szCs w:val="24"/>
        </w:rPr>
      </w:pPr>
    </w:p>
    <w:p w14:paraId="6685E5FC" w14:textId="77777777" w:rsidR="00DB57E5" w:rsidRPr="00500538" w:rsidRDefault="00DB57E5" w:rsidP="00DB57E5">
      <w:pPr>
        <w:spacing w:line="360" w:lineRule="auto"/>
        <w:jc w:val="center"/>
        <w:rPr>
          <w:rFonts w:ascii="宋体"/>
          <w:b/>
          <w:bCs/>
          <w:kern w:val="0"/>
          <w:sz w:val="24"/>
          <w:szCs w:val="24"/>
        </w:rPr>
      </w:pPr>
    </w:p>
    <w:p w14:paraId="39D4EDB5" w14:textId="77777777" w:rsidR="00025655" w:rsidRPr="00500538" w:rsidRDefault="00097726" w:rsidP="00025655">
      <w:pPr>
        <w:pStyle w:val="2"/>
        <w:spacing w:before="240" w:after="240"/>
        <w:jc w:val="center"/>
        <w:rPr>
          <w:rFonts w:ascii="仿宋_GB2312" w:eastAsia="仿宋_GB2312" w:hAnsi="Times New Roman"/>
        </w:rPr>
      </w:pPr>
      <w:bookmarkStart w:id="355" w:name="_Toc104987041"/>
      <w:r>
        <w:rPr>
          <w:rFonts w:ascii="仿宋_GB2312" w:eastAsia="仿宋_GB2312" w:hint="eastAsia"/>
          <w:szCs w:val="32"/>
        </w:rPr>
        <w:t>工程专业采购合同</w:t>
      </w:r>
      <w:r w:rsidRPr="00500538">
        <w:rPr>
          <w:rFonts w:ascii="仿宋_GB2312" w:eastAsia="仿宋_GB2312" w:hAnsi="Times New Roman" w:hint="eastAsia"/>
        </w:rPr>
        <w:t>(格式)</w:t>
      </w:r>
      <w:bookmarkEnd w:id="355"/>
    </w:p>
    <w:p w14:paraId="38B00794" w14:textId="77777777" w:rsidR="00025655" w:rsidRPr="00500538" w:rsidRDefault="00025655" w:rsidP="00025655">
      <w:pPr>
        <w:snapToGrid w:val="0"/>
        <w:spacing w:line="360" w:lineRule="auto"/>
        <w:jc w:val="center"/>
        <w:rPr>
          <w:rFonts w:ascii="仿宋_GB2312" w:eastAsia="仿宋_GB2312"/>
          <w:kern w:val="0"/>
          <w:sz w:val="24"/>
        </w:rPr>
      </w:pPr>
      <w:r w:rsidRPr="00500538">
        <w:rPr>
          <w:rFonts w:ascii="仿宋_GB2312" w:eastAsia="仿宋_GB2312" w:hAnsi="宋体" w:hint="eastAsia"/>
          <w:kern w:val="0"/>
          <w:sz w:val="24"/>
        </w:rPr>
        <w:t>（</w:t>
      </w:r>
      <w:r w:rsidR="00097726">
        <w:rPr>
          <w:rFonts w:ascii="仿宋_GB2312" w:eastAsia="仿宋_GB2312" w:hAnsi="宋体" w:hint="eastAsia"/>
          <w:kern w:val="0"/>
          <w:sz w:val="24"/>
        </w:rPr>
        <w:t>专业：</w:t>
      </w:r>
      <w:r w:rsidR="00097726" w:rsidRPr="00097726">
        <w:rPr>
          <w:rFonts w:ascii="仿宋_GB2312" w:eastAsia="仿宋_GB2312" w:hAnsi="宋体" w:hint="eastAsia"/>
          <w:kern w:val="0"/>
          <w:sz w:val="24"/>
          <w:u w:val="single"/>
        </w:rPr>
        <w:t>抗风专题</w:t>
      </w:r>
      <w:r w:rsidRPr="00500538">
        <w:rPr>
          <w:rFonts w:ascii="仿宋_GB2312" w:eastAsia="仿宋_GB2312" w:hAnsi="宋体" w:hint="eastAsia"/>
          <w:kern w:val="0"/>
          <w:sz w:val="24"/>
        </w:rPr>
        <w:t>）</w:t>
      </w:r>
    </w:p>
    <w:p w14:paraId="541F95E7" w14:textId="77777777" w:rsidR="00DB57E5" w:rsidRPr="00500538" w:rsidRDefault="00DB57E5" w:rsidP="00DB57E5">
      <w:pPr>
        <w:snapToGrid w:val="0"/>
        <w:spacing w:line="360" w:lineRule="auto"/>
        <w:jc w:val="left"/>
        <w:rPr>
          <w:rFonts w:ascii="仿宋_GB2312" w:eastAsia="仿宋_GB2312"/>
          <w:kern w:val="0"/>
          <w:sz w:val="24"/>
          <w:szCs w:val="24"/>
        </w:rPr>
      </w:pPr>
    </w:p>
    <w:p w14:paraId="5AC6904A" w14:textId="77777777" w:rsidR="00DB57E5" w:rsidRPr="00500538" w:rsidRDefault="00DB57E5" w:rsidP="00DB57E5">
      <w:pPr>
        <w:snapToGrid w:val="0"/>
        <w:spacing w:line="360" w:lineRule="auto"/>
        <w:jc w:val="left"/>
        <w:rPr>
          <w:rFonts w:ascii="仿宋_GB2312" w:eastAsia="仿宋_GB2312"/>
          <w:kern w:val="0"/>
          <w:sz w:val="24"/>
          <w:szCs w:val="24"/>
        </w:rPr>
      </w:pPr>
    </w:p>
    <w:p w14:paraId="0E9A4AC4" w14:textId="77777777" w:rsidR="00DB57E5" w:rsidRPr="00500538" w:rsidRDefault="00DB57E5" w:rsidP="00DB57E5">
      <w:pPr>
        <w:snapToGrid w:val="0"/>
        <w:spacing w:line="360" w:lineRule="auto"/>
        <w:jc w:val="left"/>
        <w:rPr>
          <w:rFonts w:ascii="仿宋_GB2312" w:eastAsia="仿宋_GB2312"/>
          <w:kern w:val="0"/>
          <w:sz w:val="24"/>
          <w:szCs w:val="24"/>
        </w:rPr>
      </w:pPr>
    </w:p>
    <w:p w14:paraId="5032F98C" w14:textId="77777777" w:rsidR="00DB57E5" w:rsidRPr="00500538" w:rsidRDefault="00DB57E5" w:rsidP="00DB57E5">
      <w:pPr>
        <w:snapToGrid w:val="0"/>
        <w:spacing w:line="360" w:lineRule="auto"/>
        <w:jc w:val="left"/>
        <w:rPr>
          <w:rFonts w:ascii="仿宋_GB2312" w:eastAsia="仿宋_GB2312"/>
          <w:kern w:val="0"/>
          <w:sz w:val="24"/>
          <w:szCs w:val="24"/>
        </w:rPr>
      </w:pPr>
    </w:p>
    <w:p w14:paraId="4E9C607A" w14:textId="77777777" w:rsidR="00DB57E5" w:rsidRPr="00500538" w:rsidRDefault="00DB57E5" w:rsidP="00DB57E5">
      <w:pPr>
        <w:snapToGrid w:val="0"/>
        <w:spacing w:line="360" w:lineRule="auto"/>
        <w:jc w:val="left"/>
        <w:rPr>
          <w:rFonts w:ascii="仿宋_GB2312" w:eastAsia="仿宋_GB2312"/>
          <w:kern w:val="0"/>
          <w:sz w:val="24"/>
          <w:szCs w:val="24"/>
        </w:rPr>
      </w:pPr>
    </w:p>
    <w:p w14:paraId="602E0262" w14:textId="77777777" w:rsidR="00DB57E5" w:rsidRPr="00500538" w:rsidRDefault="00DB57E5" w:rsidP="00DB57E5">
      <w:pPr>
        <w:snapToGrid w:val="0"/>
        <w:spacing w:line="360" w:lineRule="auto"/>
        <w:jc w:val="left"/>
        <w:rPr>
          <w:rFonts w:ascii="仿宋_GB2312" w:eastAsia="仿宋_GB2312"/>
          <w:kern w:val="0"/>
          <w:sz w:val="24"/>
          <w:szCs w:val="24"/>
        </w:rPr>
      </w:pPr>
    </w:p>
    <w:p w14:paraId="601E502D" w14:textId="77777777" w:rsidR="00DB57E5" w:rsidRPr="00500538" w:rsidRDefault="00DB57E5" w:rsidP="00DB57E5">
      <w:pPr>
        <w:snapToGrid w:val="0"/>
        <w:spacing w:line="360" w:lineRule="auto"/>
        <w:jc w:val="left"/>
        <w:rPr>
          <w:rFonts w:ascii="仿宋_GB2312" w:eastAsia="仿宋_GB2312"/>
          <w:kern w:val="0"/>
          <w:sz w:val="24"/>
          <w:szCs w:val="24"/>
        </w:rPr>
      </w:pPr>
    </w:p>
    <w:p w14:paraId="05F6C1BE" w14:textId="77777777" w:rsidR="00DB57E5" w:rsidRPr="00500538" w:rsidRDefault="00DB57E5" w:rsidP="00DB57E5">
      <w:pPr>
        <w:snapToGrid w:val="0"/>
        <w:spacing w:line="360" w:lineRule="auto"/>
        <w:jc w:val="left"/>
        <w:rPr>
          <w:rFonts w:ascii="仿宋_GB2312" w:eastAsia="仿宋_GB2312"/>
          <w:kern w:val="0"/>
          <w:sz w:val="24"/>
          <w:szCs w:val="24"/>
        </w:rPr>
      </w:pPr>
    </w:p>
    <w:p w14:paraId="66733F02" w14:textId="77777777" w:rsidR="00DB57E5" w:rsidRPr="00500538" w:rsidRDefault="00DB57E5" w:rsidP="00DB57E5">
      <w:pPr>
        <w:snapToGrid w:val="0"/>
        <w:spacing w:line="360" w:lineRule="auto"/>
        <w:jc w:val="left"/>
        <w:rPr>
          <w:rFonts w:ascii="仿宋_GB2312" w:eastAsia="仿宋_GB2312"/>
          <w:kern w:val="0"/>
          <w:sz w:val="24"/>
          <w:szCs w:val="24"/>
        </w:rPr>
      </w:pPr>
    </w:p>
    <w:p w14:paraId="6E451746" w14:textId="77777777" w:rsidR="00DB57E5" w:rsidRPr="00500538" w:rsidRDefault="00DB57E5" w:rsidP="00DB57E5">
      <w:pPr>
        <w:snapToGrid w:val="0"/>
        <w:spacing w:line="360" w:lineRule="auto"/>
        <w:jc w:val="left"/>
        <w:rPr>
          <w:rFonts w:ascii="仿宋_GB2312" w:eastAsia="仿宋_GB2312"/>
          <w:kern w:val="0"/>
          <w:sz w:val="24"/>
          <w:szCs w:val="24"/>
        </w:rPr>
      </w:pPr>
    </w:p>
    <w:p w14:paraId="6B9AD9AE"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工 程 名 称：</w:t>
      </w:r>
    </w:p>
    <w:p w14:paraId="2E9DCECA"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工 程 地 点：</w:t>
      </w:r>
    </w:p>
    <w:p w14:paraId="7712E87B"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合 同 编 号：</w:t>
      </w:r>
    </w:p>
    <w:p w14:paraId="2B6DB35E" w14:textId="77777777" w:rsidR="00DB57E5" w:rsidRPr="00500538" w:rsidRDefault="002A63FC"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招标人</w:t>
      </w:r>
      <w:r w:rsidR="00DB57E5" w:rsidRPr="00500538">
        <w:rPr>
          <w:rFonts w:ascii="仿宋_GB2312" w:eastAsia="仿宋_GB2312" w:hAnsi="宋体" w:hint="eastAsia"/>
          <w:kern w:val="0"/>
          <w:sz w:val="24"/>
          <w:szCs w:val="24"/>
        </w:rPr>
        <w:t>（甲方）：</w:t>
      </w:r>
    </w:p>
    <w:p w14:paraId="2A86DA37"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供应商（乙方）：</w:t>
      </w:r>
    </w:p>
    <w:p w14:paraId="126E4B3F" w14:textId="77777777" w:rsidR="00DB57E5" w:rsidRPr="00500538" w:rsidRDefault="00DB57E5" w:rsidP="00DB57E5">
      <w:pPr>
        <w:widowControl/>
        <w:snapToGrid w:val="0"/>
        <w:spacing w:line="360" w:lineRule="auto"/>
        <w:jc w:val="left"/>
        <w:rPr>
          <w:rFonts w:ascii="仿宋_GB2312" w:eastAsia="仿宋_GB2312" w:hAnsi="宋体"/>
          <w:kern w:val="0"/>
          <w:sz w:val="24"/>
          <w:szCs w:val="24"/>
          <w:u w:val="single"/>
        </w:rPr>
      </w:pPr>
      <w:r w:rsidRPr="00500538">
        <w:rPr>
          <w:rFonts w:ascii="仿宋_GB2312" w:eastAsia="仿宋_GB2312" w:hAnsi="宋体" w:hint="eastAsia"/>
          <w:kern w:val="0"/>
          <w:sz w:val="24"/>
          <w:szCs w:val="24"/>
        </w:rPr>
        <w:t>签 订 日 期：</w:t>
      </w:r>
    </w:p>
    <w:p w14:paraId="2C496C81" w14:textId="77777777" w:rsidR="00DB57E5" w:rsidRPr="00500538" w:rsidRDefault="00DB57E5" w:rsidP="00DB57E5">
      <w:pPr>
        <w:widowControl/>
        <w:snapToGrid w:val="0"/>
        <w:spacing w:line="360" w:lineRule="auto"/>
        <w:jc w:val="left"/>
        <w:rPr>
          <w:rFonts w:ascii="华文行楷" w:eastAsia="华文行楷" w:hAnsi="宋体"/>
          <w:kern w:val="0"/>
          <w:sz w:val="24"/>
          <w:szCs w:val="24"/>
          <w:u w:val="single"/>
        </w:rPr>
      </w:pPr>
    </w:p>
    <w:p w14:paraId="17D468AF" w14:textId="77777777" w:rsidR="00DB57E5" w:rsidRPr="00500538" w:rsidRDefault="00DB57E5" w:rsidP="00DB57E5">
      <w:pPr>
        <w:snapToGrid w:val="0"/>
        <w:spacing w:line="360" w:lineRule="auto"/>
        <w:jc w:val="left"/>
        <w:rPr>
          <w:rFonts w:ascii="宋体"/>
          <w:kern w:val="0"/>
          <w:sz w:val="24"/>
          <w:szCs w:val="24"/>
        </w:rPr>
      </w:pPr>
    </w:p>
    <w:p w14:paraId="4AC0B08E" w14:textId="77777777" w:rsidR="00DB57E5" w:rsidRPr="00500538" w:rsidRDefault="00DB57E5" w:rsidP="00DB57E5">
      <w:pPr>
        <w:snapToGrid w:val="0"/>
        <w:spacing w:line="360" w:lineRule="auto"/>
        <w:jc w:val="left"/>
        <w:rPr>
          <w:rFonts w:ascii="宋体"/>
          <w:kern w:val="0"/>
          <w:sz w:val="24"/>
          <w:szCs w:val="24"/>
        </w:rPr>
      </w:pPr>
    </w:p>
    <w:p w14:paraId="5D420D27" w14:textId="77777777" w:rsidR="00DB57E5" w:rsidRPr="00500538" w:rsidRDefault="00DB57E5" w:rsidP="00DB57E5">
      <w:pPr>
        <w:snapToGrid w:val="0"/>
        <w:spacing w:line="360" w:lineRule="auto"/>
        <w:jc w:val="left"/>
        <w:rPr>
          <w:rFonts w:ascii="宋体"/>
          <w:kern w:val="0"/>
          <w:sz w:val="24"/>
          <w:szCs w:val="24"/>
        </w:rPr>
      </w:pPr>
    </w:p>
    <w:p w14:paraId="49FF7BA4" w14:textId="77777777" w:rsidR="00DB57E5" w:rsidRPr="00500538" w:rsidRDefault="00DB57E5" w:rsidP="00DB57E5">
      <w:pPr>
        <w:snapToGrid w:val="0"/>
        <w:spacing w:line="480" w:lineRule="auto"/>
        <w:jc w:val="left"/>
        <w:rPr>
          <w:rFonts w:ascii="宋体"/>
          <w:kern w:val="0"/>
          <w:sz w:val="24"/>
          <w:szCs w:val="24"/>
        </w:rPr>
      </w:pPr>
    </w:p>
    <w:p w14:paraId="693720B0" w14:textId="77777777" w:rsidR="00DB57E5" w:rsidRPr="00500538" w:rsidRDefault="00DB57E5" w:rsidP="00DB57E5">
      <w:pPr>
        <w:snapToGrid w:val="0"/>
        <w:spacing w:line="480" w:lineRule="auto"/>
        <w:jc w:val="left"/>
        <w:rPr>
          <w:rFonts w:ascii="宋体"/>
          <w:kern w:val="0"/>
          <w:sz w:val="24"/>
          <w:szCs w:val="24"/>
        </w:rPr>
      </w:pPr>
    </w:p>
    <w:p w14:paraId="02EDDF2D" w14:textId="77777777" w:rsidR="00AD5008" w:rsidRPr="00500538" w:rsidRDefault="00097726" w:rsidP="00AD5008">
      <w:pPr>
        <w:spacing w:line="360" w:lineRule="auto"/>
        <w:jc w:val="center"/>
        <w:rPr>
          <w:rFonts w:ascii="仿宋_GB2312" w:eastAsia="仿宋_GB2312"/>
          <w:kern w:val="0"/>
          <w:sz w:val="32"/>
          <w:szCs w:val="32"/>
        </w:rPr>
      </w:pPr>
      <w:r>
        <w:rPr>
          <w:rFonts w:ascii="仿宋_GB2312" w:eastAsia="仿宋_GB2312" w:hAnsi="宋体" w:hint="eastAsia"/>
          <w:b/>
          <w:bCs/>
          <w:kern w:val="0"/>
          <w:sz w:val="32"/>
          <w:szCs w:val="32"/>
        </w:rPr>
        <w:lastRenderedPageBreak/>
        <w:t>工程专业采购合同</w:t>
      </w:r>
    </w:p>
    <w:p w14:paraId="7A976FA6"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甲方（招标人）：</w:t>
      </w:r>
    </w:p>
    <w:p w14:paraId="1EA33D41"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乙方（供应商）：</w:t>
      </w:r>
    </w:p>
    <w:p w14:paraId="77719A16"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乙方基本信息：</w:t>
      </w:r>
    </w:p>
    <w:p w14:paraId="5C313607"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统一社会信用代码</w:t>
      </w:r>
    </w:p>
    <w:p w14:paraId="66F28415"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法定代表人姓名</w:t>
      </w:r>
    </w:p>
    <w:p w14:paraId="00C1F5CB"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项目负责人姓名</w:t>
      </w:r>
    </w:p>
    <w:p w14:paraId="2BFF3042" w14:textId="77777777" w:rsidR="00AD5008" w:rsidRPr="00500538" w:rsidRDefault="00AD5008" w:rsidP="007C228E">
      <w:pPr>
        <w:spacing w:line="520" w:lineRule="exact"/>
        <w:ind w:firstLineChars="200" w:firstLine="480"/>
        <w:rPr>
          <w:rFonts w:ascii="仿宋_GB2312" w:eastAsia="仿宋_GB2312" w:hAnsi="宋体"/>
          <w:snapToGrid w:val="0"/>
          <w:kern w:val="0"/>
          <w:sz w:val="24"/>
        </w:rPr>
      </w:pPr>
      <w:r w:rsidRPr="00500538">
        <w:rPr>
          <w:rFonts w:ascii="仿宋_GB2312" w:eastAsia="仿宋_GB2312" w:hAnsi="宋体" w:hint="eastAsia"/>
          <w:snapToGrid w:val="0"/>
          <w:kern w:val="0"/>
          <w:sz w:val="24"/>
        </w:rPr>
        <w:t>依据《中华人民共和国</w:t>
      </w:r>
      <w:r w:rsidR="00097726">
        <w:rPr>
          <w:rFonts w:ascii="仿宋_GB2312" w:eastAsia="仿宋_GB2312" w:hAnsi="宋体" w:hint="eastAsia"/>
          <w:snapToGrid w:val="0"/>
          <w:kern w:val="0"/>
          <w:sz w:val="24"/>
        </w:rPr>
        <w:t>民</w:t>
      </w:r>
      <w:r w:rsidRPr="00500538">
        <w:rPr>
          <w:rFonts w:ascii="仿宋_GB2312" w:eastAsia="仿宋_GB2312" w:hAnsi="宋体" w:hint="eastAsia"/>
          <w:snapToGrid w:val="0"/>
          <w:kern w:val="0"/>
          <w:sz w:val="24"/>
        </w:rPr>
        <w:t>法</w:t>
      </w:r>
      <w:r w:rsidR="00097726">
        <w:rPr>
          <w:rFonts w:ascii="仿宋_GB2312" w:eastAsia="仿宋_GB2312" w:hAnsi="宋体" w:hint="eastAsia"/>
          <w:snapToGrid w:val="0"/>
          <w:kern w:val="0"/>
          <w:sz w:val="24"/>
        </w:rPr>
        <w:t>典</w:t>
      </w:r>
      <w:r w:rsidRPr="00500538">
        <w:rPr>
          <w:rFonts w:ascii="仿宋_GB2312" w:eastAsia="仿宋_GB2312" w:hAnsi="宋体" w:hint="eastAsia"/>
          <w:snapToGrid w:val="0"/>
          <w:kern w:val="0"/>
          <w:sz w:val="24"/>
        </w:rPr>
        <w:t>》《中华人民共和国建筑法》及行业管理有关法律、法规和规章，遵循平等、自愿、公平和诚实信用的原则，鉴于甲方已承担</w:t>
      </w:r>
      <w:r w:rsidR="000B11B5" w:rsidRPr="000B11B5">
        <w:rPr>
          <w:rFonts w:ascii="仿宋_GB2312" w:eastAsia="仿宋_GB2312" w:hAnsi="宋体" w:hint="eastAsia"/>
          <w:snapToGrid w:val="0"/>
          <w:kern w:val="0"/>
          <w:sz w:val="24"/>
          <w:u w:val="single"/>
        </w:rPr>
        <w:t>天府新区经眉山至乐山高速勘察设计天乐</w:t>
      </w:r>
      <w:r w:rsidR="000B11B5" w:rsidRPr="000B11B5">
        <w:rPr>
          <w:rFonts w:ascii="仿宋_GB2312" w:eastAsia="仿宋_GB2312" w:hAnsi="宋体"/>
          <w:snapToGrid w:val="0"/>
          <w:kern w:val="0"/>
          <w:sz w:val="24"/>
          <w:u w:val="single"/>
        </w:rPr>
        <w:t>A</w:t>
      </w:r>
      <w:r w:rsidR="000B11B5" w:rsidRPr="000B11B5">
        <w:rPr>
          <w:rFonts w:ascii="仿宋_GB2312" w:eastAsia="仿宋_GB2312" w:hAnsi="宋体" w:hint="eastAsia"/>
          <w:snapToGrid w:val="0"/>
          <w:kern w:val="0"/>
          <w:sz w:val="24"/>
          <w:u w:val="single"/>
        </w:rPr>
        <w:t>标段</w:t>
      </w:r>
      <w:r w:rsidR="000B11B5">
        <w:rPr>
          <w:rFonts w:ascii="仿宋_GB2312" w:eastAsia="仿宋_GB2312" w:hAnsi="宋体" w:hint="eastAsia"/>
          <w:snapToGrid w:val="0"/>
          <w:kern w:val="0"/>
          <w:sz w:val="24"/>
          <w:u w:val="single"/>
        </w:rPr>
        <w:t xml:space="preserve">初步设计阶段 </w:t>
      </w:r>
      <w:r w:rsidRPr="00500538">
        <w:rPr>
          <w:rFonts w:ascii="仿宋_GB2312" w:eastAsia="仿宋_GB2312" w:hAnsi="宋体" w:hint="eastAsia"/>
          <w:snapToGrid w:val="0"/>
          <w:kern w:val="0"/>
          <w:sz w:val="24"/>
        </w:rPr>
        <w:t>的</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u w:val="single"/>
        </w:rPr>
        <w:t>勘察</w:t>
      </w:r>
      <w:r w:rsidR="000B11B5">
        <w:rPr>
          <w:rFonts w:ascii="仿宋_GB2312" w:eastAsia="仿宋_GB2312" w:hAnsi="宋体" w:hint="eastAsia"/>
          <w:snapToGrid w:val="0"/>
          <w:kern w:val="0"/>
          <w:sz w:val="24"/>
          <w:u w:val="single"/>
        </w:rPr>
        <w:t>设计</w:t>
      </w:r>
      <w:r w:rsidR="00873C7F" w:rsidRPr="00500538">
        <w:rPr>
          <w:rFonts w:ascii="仿宋_GB2312" w:eastAsia="仿宋_GB2312" w:hAnsi="宋体" w:hint="eastAsia"/>
          <w:snapToGrid w:val="0"/>
          <w:kern w:val="0"/>
          <w:sz w:val="24"/>
          <w:u w:val="single"/>
        </w:rPr>
        <w:t>工作</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rPr>
        <w:t>，经</w:t>
      </w:r>
      <w:r w:rsidRPr="00500538">
        <w:rPr>
          <w:rFonts w:ascii="仿宋_GB2312" w:eastAsia="仿宋_GB2312" w:hAnsi="宋体" w:hint="eastAsia"/>
          <w:snapToGrid w:val="0"/>
          <w:kern w:val="0"/>
          <w:sz w:val="24"/>
          <w:u w:val="single"/>
        </w:rPr>
        <w:t>招标采购</w:t>
      </w:r>
      <w:r w:rsidRPr="00500538">
        <w:rPr>
          <w:rFonts w:ascii="仿宋_GB2312" w:eastAsia="仿宋_GB2312" w:hAnsi="宋体" w:hint="eastAsia"/>
          <w:snapToGrid w:val="0"/>
          <w:kern w:val="0"/>
          <w:sz w:val="24"/>
        </w:rPr>
        <w:t>，甲乙双方就</w:t>
      </w:r>
      <w:r w:rsidR="00B72D81" w:rsidRPr="00B72D81">
        <w:rPr>
          <w:rFonts w:ascii="仿宋_GB2312" w:eastAsia="仿宋_GB2312" w:hAnsi="宋体" w:hint="eastAsia"/>
          <w:snapToGrid w:val="0"/>
          <w:kern w:val="0"/>
          <w:sz w:val="24"/>
          <w:u w:val="single"/>
        </w:rPr>
        <w:t>虎渡溪、青神汉阳两座岷江特大桥抗风专题</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rPr>
        <w:t>工作事项达成一致，订立本</w:t>
      </w:r>
      <w:r w:rsidR="00B72D81">
        <w:rPr>
          <w:rFonts w:ascii="仿宋_GB2312" w:eastAsia="仿宋_GB2312" w:hAnsi="宋体" w:hint="eastAsia"/>
          <w:snapToGrid w:val="0"/>
          <w:kern w:val="0"/>
          <w:sz w:val="24"/>
        </w:rPr>
        <w:t>合同</w:t>
      </w:r>
      <w:r w:rsidRPr="00500538">
        <w:rPr>
          <w:rFonts w:ascii="仿宋_GB2312" w:eastAsia="仿宋_GB2312" w:hAnsi="宋体" w:hint="eastAsia"/>
          <w:snapToGrid w:val="0"/>
          <w:kern w:val="0"/>
          <w:sz w:val="24"/>
        </w:rPr>
        <w:t>。</w:t>
      </w:r>
    </w:p>
    <w:p w14:paraId="77EB20B4"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hint="eastAsia"/>
          <w:b/>
          <w:bCs/>
          <w:snapToGrid w:val="0"/>
          <w:sz w:val="24"/>
          <w:szCs w:val="24"/>
        </w:rPr>
        <w:t>第一条本合同签订依据</w:t>
      </w:r>
    </w:p>
    <w:p w14:paraId="12527EBC"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.1《</w:t>
      </w:r>
      <w:r w:rsidRPr="007C228E">
        <w:rPr>
          <w:rFonts w:ascii="仿宋_GB2312" w:eastAsia="仿宋_GB2312" w:hAnsi="宋体" w:hint="eastAsia"/>
          <w:snapToGrid w:val="0"/>
          <w:kern w:val="0"/>
          <w:sz w:val="24"/>
        </w:rPr>
        <w:t>中华人民共和国民法典</w:t>
      </w:r>
      <w:r w:rsidRPr="007C228E">
        <w:rPr>
          <w:rFonts w:ascii="仿宋_GB2312" w:eastAsia="仿宋_GB2312" w:hAnsi="宋体"/>
          <w:snapToGrid w:val="0"/>
          <w:kern w:val="0"/>
          <w:sz w:val="24"/>
        </w:rPr>
        <w:t>》</w:t>
      </w:r>
      <w:r w:rsidRPr="007C228E">
        <w:rPr>
          <w:rFonts w:ascii="仿宋_GB2312" w:eastAsia="仿宋_GB2312" w:hAnsi="宋体" w:hint="eastAsia"/>
          <w:snapToGrid w:val="0"/>
          <w:kern w:val="0"/>
          <w:sz w:val="24"/>
        </w:rPr>
        <w:t>、</w:t>
      </w:r>
      <w:r w:rsidRPr="007C228E">
        <w:rPr>
          <w:rFonts w:ascii="仿宋_GB2312" w:eastAsia="仿宋_GB2312" w:hAnsi="宋体"/>
          <w:snapToGrid w:val="0"/>
          <w:kern w:val="0"/>
          <w:sz w:val="24"/>
        </w:rPr>
        <w:t>《中华人民共和国建筑法》和《建设工程勘察设计</w:t>
      </w:r>
      <w:r w:rsidRPr="007C228E">
        <w:rPr>
          <w:rFonts w:ascii="仿宋_GB2312" w:eastAsia="仿宋_GB2312" w:hAnsi="宋体" w:hint="eastAsia"/>
          <w:snapToGrid w:val="0"/>
          <w:kern w:val="0"/>
          <w:sz w:val="24"/>
        </w:rPr>
        <w:t>管理条例</w:t>
      </w:r>
      <w:r w:rsidRPr="007C228E">
        <w:rPr>
          <w:rFonts w:ascii="仿宋_GB2312" w:eastAsia="仿宋_GB2312" w:hAnsi="宋体"/>
          <w:snapToGrid w:val="0"/>
          <w:kern w:val="0"/>
          <w:sz w:val="24"/>
        </w:rPr>
        <w:t>》。</w:t>
      </w:r>
    </w:p>
    <w:p w14:paraId="01D4AC5F"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.2国家及地方</w:t>
      </w:r>
      <w:r w:rsidRPr="007C228E">
        <w:rPr>
          <w:rFonts w:ascii="仿宋_GB2312" w:eastAsia="仿宋_GB2312" w:hAnsi="宋体" w:hint="eastAsia"/>
          <w:snapToGrid w:val="0"/>
          <w:kern w:val="0"/>
          <w:sz w:val="24"/>
        </w:rPr>
        <w:t>、</w:t>
      </w:r>
      <w:r w:rsidRPr="007C228E">
        <w:rPr>
          <w:rFonts w:ascii="仿宋_GB2312" w:eastAsia="仿宋_GB2312" w:hAnsi="宋体"/>
          <w:snapToGrid w:val="0"/>
          <w:kern w:val="0"/>
          <w:sz w:val="24"/>
        </w:rPr>
        <w:t>行业有关</w:t>
      </w:r>
      <w:r w:rsidRPr="007C228E">
        <w:rPr>
          <w:rFonts w:ascii="仿宋_GB2312" w:eastAsia="仿宋_GB2312" w:hAnsi="宋体" w:hint="eastAsia"/>
          <w:snapToGrid w:val="0"/>
          <w:kern w:val="0"/>
          <w:sz w:val="24"/>
        </w:rPr>
        <w:t>本专业</w:t>
      </w:r>
      <w:r w:rsidRPr="007C228E">
        <w:rPr>
          <w:rFonts w:ascii="仿宋_GB2312" w:eastAsia="仿宋_GB2312" w:hAnsi="宋体"/>
          <w:snapToGrid w:val="0"/>
          <w:kern w:val="0"/>
          <w:sz w:val="24"/>
        </w:rPr>
        <w:t>的</w:t>
      </w:r>
      <w:r w:rsidRPr="007C228E">
        <w:rPr>
          <w:rFonts w:ascii="仿宋_GB2312" w:eastAsia="仿宋_GB2312" w:hAnsi="宋体" w:hint="eastAsia"/>
          <w:snapToGrid w:val="0"/>
          <w:kern w:val="0"/>
          <w:sz w:val="24"/>
        </w:rPr>
        <w:t>法律、</w:t>
      </w:r>
      <w:r w:rsidRPr="007C228E">
        <w:rPr>
          <w:rFonts w:ascii="仿宋_GB2312" w:eastAsia="仿宋_GB2312" w:hAnsi="宋体"/>
          <w:snapToGrid w:val="0"/>
          <w:kern w:val="0"/>
          <w:sz w:val="24"/>
        </w:rPr>
        <w:t>法规及相关技术标准和要求。</w:t>
      </w:r>
    </w:p>
    <w:p w14:paraId="56E56338"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.3建设工程批准文件。</w:t>
      </w:r>
    </w:p>
    <w:p w14:paraId="391C49B7"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第二条合同文件的优先次序</w:t>
      </w:r>
    </w:p>
    <w:p w14:paraId="0D44D151"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本合同的相关招标文件、投标文件或报价文件、中标文件、合同履行过程中的往来函件等均为本合同的组成部分。</w:t>
      </w:r>
      <w:r w:rsidRPr="007C228E">
        <w:rPr>
          <w:rFonts w:ascii="仿宋_GB2312" w:eastAsia="仿宋_GB2312" w:hAnsi="宋体"/>
          <w:snapToGrid w:val="0"/>
          <w:kern w:val="0"/>
          <w:sz w:val="24"/>
        </w:rPr>
        <w:t>构成本合同的文件可视为是能互相说明的，如果合同文件存在歧义或不一致，则根据如下优先次序来判断：</w:t>
      </w:r>
    </w:p>
    <w:p w14:paraId="241ED01E"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.1合同</w:t>
      </w:r>
      <w:r w:rsidRPr="007C228E">
        <w:rPr>
          <w:rFonts w:ascii="仿宋_GB2312" w:eastAsia="仿宋_GB2312" w:hAnsi="宋体" w:hint="eastAsia"/>
          <w:snapToGrid w:val="0"/>
          <w:kern w:val="0"/>
          <w:sz w:val="24"/>
        </w:rPr>
        <w:t>协议</w:t>
      </w:r>
      <w:r w:rsidRPr="007C228E">
        <w:rPr>
          <w:rFonts w:ascii="仿宋_GB2312" w:eastAsia="仿宋_GB2312" w:hAnsi="宋体"/>
          <w:snapToGrid w:val="0"/>
          <w:kern w:val="0"/>
          <w:sz w:val="24"/>
        </w:rPr>
        <w:t>书</w:t>
      </w:r>
      <w:r w:rsidRPr="007C228E">
        <w:rPr>
          <w:rFonts w:ascii="仿宋_GB2312" w:eastAsia="仿宋_GB2312" w:hAnsi="宋体" w:hint="eastAsia"/>
          <w:snapToGrid w:val="0"/>
          <w:kern w:val="0"/>
          <w:sz w:val="24"/>
        </w:rPr>
        <w:t>及其</w:t>
      </w:r>
      <w:r w:rsidRPr="007C228E">
        <w:rPr>
          <w:rFonts w:ascii="仿宋_GB2312" w:eastAsia="仿宋_GB2312" w:hAnsi="宋体"/>
          <w:snapToGrid w:val="0"/>
          <w:kern w:val="0"/>
          <w:sz w:val="24"/>
        </w:rPr>
        <w:t>附件</w:t>
      </w:r>
    </w:p>
    <w:p w14:paraId="4D22D182"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.2中标文件</w:t>
      </w:r>
    </w:p>
    <w:p w14:paraId="4BCC546C"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.3</w:t>
      </w:r>
      <w:r w:rsidRPr="007C228E">
        <w:rPr>
          <w:rFonts w:ascii="仿宋_GB2312" w:eastAsia="仿宋_GB2312" w:hAnsi="宋体" w:hint="eastAsia"/>
          <w:snapToGrid w:val="0"/>
          <w:kern w:val="0"/>
          <w:sz w:val="24"/>
        </w:rPr>
        <w:t>甲方</w:t>
      </w:r>
      <w:r w:rsidRPr="007C228E">
        <w:rPr>
          <w:rFonts w:ascii="仿宋_GB2312" w:eastAsia="仿宋_GB2312" w:hAnsi="宋体"/>
          <w:snapToGrid w:val="0"/>
          <w:kern w:val="0"/>
          <w:sz w:val="24"/>
        </w:rPr>
        <w:t>要求及委托书</w:t>
      </w:r>
    </w:p>
    <w:p w14:paraId="78CF9829"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.4投标</w:t>
      </w:r>
      <w:r w:rsidRPr="007C228E">
        <w:rPr>
          <w:rFonts w:ascii="仿宋_GB2312" w:eastAsia="仿宋_GB2312" w:hAnsi="宋体" w:hint="eastAsia"/>
          <w:snapToGrid w:val="0"/>
          <w:kern w:val="0"/>
          <w:sz w:val="24"/>
        </w:rPr>
        <w:t>文件</w:t>
      </w:r>
    </w:p>
    <w:p w14:paraId="4F0D506F"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2.5招标文件</w:t>
      </w:r>
    </w:p>
    <w:p w14:paraId="4CD38FC2"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lastRenderedPageBreak/>
        <w:t>第三条本合同项目的名称、规模、阶段、投资及</w:t>
      </w:r>
      <w:r w:rsidRPr="00E72F92">
        <w:rPr>
          <w:rFonts w:ascii="仿宋_GB2312" w:eastAsia="仿宋_GB2312" w:hint="eastAsia"/>
          <w:b/>
          <w:bCs/>
          <w:snapToGrid w:val="0"/>
          <w:sz w:val="24"/>
          <w:szCs w:val="24"/>
        </w:rPr>
        <w:t>工作</w:t>
      </w:r>
      <w:r w:rsidRPr="00E72F92">
        <w:rPr>
          <w:rFonts w:ascii="仿宋_GB2312" w:eastAsia="仿宋_GB2312"/>
          <w:b/>
          <w:bCs/>
          <w:snapToGrid w:val="0"/>
          <w:sz w:val="24"/>
          <w:szCs w:val="24"/>
        </w:rPr>
        <w:t>内容</w:t>
      </w:r>
    </w:p>
    <w:p w14:paraId="6B3EF2B8" w14:textId="77777777" w:rsidR="003C7AFD" w:rsidRPr="007C228E" w:rsidRDefault="003C7AFD" w:rsidP="007C228E">
      <w:pPr>
        <w:autoSpaceDE w:val="0"/>
        <w:autoSpaceDN w:val="0"/>
        <w:adjustRightInd w:val="0"/>
        <w:spacing w:line="520" w:lineRule="exact"/>
        <w:ind w:firstLineChars="200" w:firstLine="480"/>
        <w:jc w:val="left"/>
        <w:rPr>
          <w:rFonts w:ascii="仿宋_GB2312" w:eastAsia="仿宋_GB2312" w:hAnsi="宋体"/>
          <w:snapToGrid w:val="0"/>
          <w:kern w:val="0"/>
          <w:sz w:val="24"/>
        </w:rPr>
      </w:pPr>
      <w:r w:rsidRPr="007C228E">
        <w:rPr>
          <w:rFonts w:ascii="仿宋_GB2312" w:eastAsia="仿宋_GB2312" w:hAnsi="宋体" w:hint="eastAsia"/>
          <w:snapToGrid w:val="0"/>
          <w:kern w:val="0"/>
          <w:sz w:val="24"/>
        </w:rPr>
        <w:t>3.1项目名称:</w:t>
      </w:r>
      <w:r w:rsidR="007C228E" w:rsidRPr="007C228E">
        <w:rPr>
          <w:rFonts w:ascii="仿宋_GB2312" w:eastAsia="仿宋_GB2312" w:hAnsi="宋体" w:hint="eastAsia"/>
          <w:snapToGrid w:val="0"/>
          <w:kern w:val="0"/>
          <w:sz w:val="24"/>
        </w:rPr>
        <w:t>天府新区经眉山至乐山高速勘察设计天乐</w:t>
      </w:r>
      <w:r w:rsidR="007C228E" w:rsidRPr="007C228E">
        <w:rPr>
          <w:rFonts w:ascii="仿宋_GB2312" w:eastAsia="仿宋_GB2312" w:hAnsi="宋体"/>
          <w:snapToGrid w:val="0"/>
          <w:kern w:val="0"/>
          <w:sz w:val="24"/>
        </w:rPr>
        <w:t>A</w:t>
      </w:r>
      <w:r w:rsidR="007C228E" w:rsidRPr="007C228E">
        <w:rPr>
          <w:rFonts w:ascii="仿宋_GB2312" w:eastAsia="仿宋_GB2312" w:hAnsi="宋体" w:hint="eastAsia"/>
          <w:snapToGrid w:val="0"/>
          <w:kern w:val="0"/>
          <w:sz w:val="24"/>
        </w:rPr>
        <w:t>标段初步设计阶段虎渡溪、青神汉阳两座岷江特大桥抗风专题</w:t>
      </w:r>
    </w:p>
    <w:p w14:paraId="68F2769A"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3.2项目规模：</w:t>
      </w:r>
      <w:r w:rsidR="004522A9" w:rsidRPr="0026773C">
        <w:rPr>
          <w:rFonts w:ascii="仿宋_GB2312" w:eastAsia="仿宋_GB2312" w:hAnsi="宋体" w:hint="eastAsia"/>
          <w:sz w:val="24"/>
          <w:szCs w:val="24"/>
        </w:rPr>
        <w:t>本项目全长94</w:t>
      </w:r>
      <w:r w:rsidR="004522A9" w:rsidRPr="0026773C">
        <w:rPr>
          <w:rFonts w:ascii="仿宋_GB2312" w:eastAsia="仿宋_GB2312" w:hAnsi="宋体"/>
          <w:sz w:val="24"/>
          <w:szCs w:val="24"/>
        </w:rPr>
        <w:t>.784</w:t>
      </w:r>
      <w:r w:rsidR="004522A9" w:rsidRPr="0026773C">
        <w:rPr>
          <w:rFonts w:ascii="仿宋_GB2312" w:eastAsia="仿宋_GB2312" w:hAnsi="宋体" w:hint="eastAsia"/>
          <w:sz w:val="24"/>
          <w:szCs w:val="24"/>
        </w:rPr>
        <w:t>km。</w:t>
      </w:r>
      <w:r w:rsidR="004522A9">
        <w:rPr>
          <w:rFonts w:ascii="仿宋_GB2312" w:eastAsia="仿宋_GB2312" w:hAnsi="宋体" w:hint="eastAsia"/>
          <w:sz w:val="24"/>
          <w:szCs w:val="24"/>
        </w:rPr>
        <w:t>项目内的</w:t>
      </w:r>
      <w:r w:rsidR="004522A9" w:rsidRPr="00231D4C">
        <w:rPr>
          <w:rFonts w:ascii="仿宋_GB2312" w:eastAsia="仿宋_GB2312" w:hAnsi="宋体" w:hint="eastAsia"/>
          <w:sz w:val="24"/>
          <w:szCs w:val="24"/>
        </w:rPr>
        <w:t>虎渡溪、青神汉阳两座岷江特大桥位于眉山段青神县境内，该路段主线按双向六车道高速公路技术标准，设计速度120km/h，桥梁标准宽度34.5m，沥青混凝土路面的标准建设。虎渡溪、青神汉阳两座岷江特大桥主桥分别采用（175+490+175）m双塔斜拉桥及（280+280）m独塔斜拉桥。</w:t>
      </w:r>
    </w:p>
    <w:p w14:paraId="38BCD23B"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3.3项目阶段：</w:t>
      </w:r>
      <w:r w:rsidR="004522A9">
        <w:rPr>
          <w:rFonts w:ascii="仿宋_GB2312" w:eastAsia="仿宋_GB2312" w:hAnsi="宋体" w:hint="eastAsia"/>
          <w:snapToGrid w:val="0"/>
          <w:kern w:val="0"/>
          <w:sz w:val="24"/>
        </w:rPr>
        <w:t>初步</w:t>
      </w:r>
      <w:r w:rsidRPr="007C228E">
        <w:rPr>
          <w:rFonts w:ascii="仿宋_GB2312" w:eastAsia="仿宋_GB2312" w:hAnsi="宋体" w:hint="eastAsia"/>
          <w:snapToGrid w:val="0"/>
          <w:kern w:val="0"/>
          <w:sz w:val="24"/>
        </w:rPr>
        <w:t>设计</w:t>
      </w:r>
    </w:p>
    <w:p w14:paraId="3ED9E492"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3.4工作内容 ：</w:t>
      </w:r>
      <w:r w:rsidR="007F7DAE" w:rsidRPr="00231D4C">
        <w:rPr>
          <w:rFonts w:ascii="仿宋_GB2312" w:eastAsia="仿宋_GB2312" w:hAnsi="宋体" w:hint="eastAsia"/>
          <w:sz w:val="24"/>
          <w:szCs w:val="24"/>
        </w:rPr>
        <w:t>虎渡溪、青神汉阳两座岷江特大桥</w:t>
      </w:r>
      <w:r w:rsidRPr="007C228E">
        <w:rPr>
          <w:rFonts w:ascii="仿宋_GB2312" w:eastAsia="仿宋_GB2312" w:hAnsi="宋体" w:hint="eastAsia"/>
          <w:snapToGrid w:val="0"/>
          <w:kern w:val="0"/>
          <w:sz w:val="24"/>
        </w:rPr>
        <w:t>抗风专题</w:t>
      </w:r>
    </w:p>
    <w:p w14:paraId="48228549"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 xml:space="preserve">第四条 </w:t>
      </w:r>
      <w:r w:rsidRPr="00E72F92">
        <w:rPr>
          <w:rFonts w:ascii="仿宋_GB2312" w:eastAsia="仿宋_GB2312" w:hint="eastAsia"/>
          <w:b/>
          <w:bCs/>
          <w:snapToGrid w:val="0"/>
          <w:sz w:val="24"/>
          <w:szCs w:val="24"/>
        </w:rPr>
        <w:t>工作内容和质量要求</w:t>
      </w:r>
    </w:p>
    <w:p w14:paraId="6F602FF6" w14:textId="77777777" w:rsidR="003C7AFD" w:rsidRPr="003C7AFD" w:rsidRDefault="003C7AFD" w:rsidP="007C228E">
      <w:pPr>
        <w:spacing w:line="520" w:lineRule="exact"/>
        <w:ind w:firstLineChars="200" w:firstLine="480"/>
        <w:rPr>
          <w:rFonts w:ascii="仿宋_GB2312" w:eastAsia="仿宋_GB2312" w:hAnsi="宋体"/>
          <w:snapToGrid w:val="0"/>
          <w:kern w:val="0"/>
          <w:sz w:val="24"/>
          <w:highlight w:val="yellow"/>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.1</w:t>
      </w:r>
      <w:r w:rsidRPr="007C228E">
        <w:rPr>
          <w:rFonts w:ascii="仿宋_GB2312" w:eastAsia="仿宋_GB2312" w:hAnsi="宋体" w:hint="eastAsia"/>
          <w:snapToGrid w:val="0"/>
          <w:kern w:val="0"/>
          <w:sz w:val="24"/>
        </w:rPr>
        <w:t>乙方的工作内容为：完成</w:t>
      </w:r>
      <w:r w:rsidR="007F7DAE" w:rsidRPr="004D767E">
        <w:rPr>
          <w:rFonts w:ascii="仿宋_GB2312" w:eastAsia="仿宋_GB2312" w:hAnsi="宋体" w:hint="eastAsia"/>
          <w:snapToGrid w:val="0"/>
          <w:kern w:val="0"/>
          <w:sz w:val="24"/>
          <w:u w:val="single"/>
        </w:rPr>
        <w:t>天府新区经眉山至乐山高速勘察设计天乐</w:t>
      </w:r>
      <w:r w:rsidR="007F7DAE" w:rsidRPr="004D767E">
        <w:rPr>
          <w:rFonts w:ascii="仿宋_GB2312" w:eastAsia="仿宋_GB2312" w:hAnsi="宋体"/>
          <w:snapToGrid w:val="0"/>
          <w:kern w:val="0"/>
          <w:sz w:val="24"/>
          <w:u w:val="single"/>
        </w:rPr>
        <w:t>A</w:t>
      </w:r>
      <w:r w:rsidR="007F7DAE" w:rsidRPr="004D767E">
        <w:rPr>
          <w:rFonts w:ascii="仿宋_GB2312" w:eastAsia="仿宋_GB2312" w:hAnsi="宋体" w:hint="eastAsia"/>
          <w:snapToGrid w:val="0"/>
          <w:kern w:val="0"/>
          <w:sz w:val="24"/>
          <w:u w:val="single"/>
        </w:rPr>
        <w:t>标段初步设计阶段虎渡溪、青神汉阳两座岷江特大桥抗风专题</w:t>
      </w:r>
      <w:r w:rsidRPr="004D767E">
        <w:rPr>
          <w:rFonts w:ascii="仿宋_GB2312" w:eastAsia="仿宋_GB2312" w:hAnsi="宋体" w:hint="eastAsia"/>
          <w:snapToGrid w:val="0"/>
          <w:kern w:val="0"/>
          <w:sz w:val="24"/>
          <w:u w:val="single"/>
        </w:rPr>
        <w:t>，</w:t>
      </w:r>
      <w:r w:rsidRPr="007C228E">
        <w:rPr>
          <w:rFonts w:ascii="仿宋_GB2312" w:eastAsia="仿宋_GB2312" w:hAnsi="宋体" w:hint="eastAsia"/>
          <w:snapToGrid w:val="0"/>
          <w:kern w:val="0"/>
          <w:sz w:val="24"/>
        </w:rPr>
        <w:t>并向甲方提交相应的成果文件。乙方提供的成果文件应满足甲方</w:t>
      </w:r>
      <w:r w:rsidRPr="007C228E">
        <w:rPr>
          <w:rFonts w:ascii="仿宋_GB2312" w:eastAsia="仿宋_GB2312" w:hAnsi="宋体"/>
          <w:snapToGrid w:val="0"/>
          <w:kern w:val="0"/>
          <w:sz w:val="24"/>
        </w:rPr>
        <w:t>给</w:t>
      </w:r>
      <w:r w:rsidRPr="007C228E">
        <w:rPr>
          <w:rFonts w:ascii="仿宋_GB2312" w:eastAsia="仿宋_GB2312" w:hAnsi="宋体" w:hint="eastAsia"/>
          <w:snapToGrid w:val="0"/>
          <w:kern w:val="0"/>
          <w:sz w:val="24"/>
        </w:rPr>
        <w:t>乙方</w:t>
      </w:r>
      <w:r w:rsidRPr="007C228E">
        <w:rPr>
          <w:rFonts w:ascii="仿宋_GB2312" w:eastAsia="仿宋_GB2312" w:hAnsi="宋体"/>
          <w:snapToGrid w:val="0"/>
          <w:kern w:val="0"/>
          <w:sz w:val="24"/>
        </w:rPr>
        <w:t>的委托书或中标文件</w:t>
      </w:r>
      <w:r w:rsidRPr="007C228E">
        <w:rPr>
          <w:rFonts w:ascii="仿宋_GB2312" w:eastAsia="仿宋_GB2312" w:hAnsi="宋体" w:hint="eastAsia"/>
          <w:snapToGrid w:val="0"/>
          <w:kern w:val="0"/>
          <w:sz w:val="24"/>
        </w:rPr>
        <w:t>的要求，通过</w:t>
      </w:r>
      <w:r w:rsidRPr="007C228E">
        <w:rPr>
          <w:rFonts w:ascii="仿宋_GB2312" w:eastAsia="仿宋_GB2312" w:hAnsi="宋体"/>
          <w:snapToGrid w:val="0"/>
          <w:kern w:val="0"/>
          <w:sz w:val="24"/>
        </w:rPr>
        <w:t>甲方验收或主管部门批复</w:t>
      </w:r>
      <w:r w:rsidRPr="007C228E">
        <w:rPr>
          <w:rFonts w:ascii="仿宋_GB2312" w:eastAsia="仿宋_GB2312" w:hAnsi="宋体" w:hint="eastAsia"/>
          <w:snapToGrid w:val="0"/>
          <w:kern w:val="0"/>
          <w:sz w:val="24"/>
        </w:rPr>
        <w:t>。</w:t>
      </w:r>
    </w:p>
    <w:p w14:paraId="581CE687"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乙方提供执行</w:t>
      </w:r>
      <w:r w:rsidRPr="007C228E">
        <w:rPr>
          <w:rFonts w:ascii="仿宋_GB2312" w:eastAsia="仿宋_GB2312" w:hAnsi="宋体"/>
          <w:snapToGrid w:val="0"/>
          <w:kern w:val="0"/>
          <w:sz w:val="24"/>
        </w:rPr>
        <w:t>的</w:t>
      </w:r>
      <w:r w:rsidRPr="007C228E">
        <w:rPr>
          <w:rFonts w:ascii="仿宋_GB2312" w:eastAsia="仿宋_GB2312" w:hAnsi="宋体" w:hint="eastAsia"/>
          <w:snapToGrid w:val="0"/>
          <w:kern w:val="0"/>
          <w:sz w:val="24"/>
        </w:rPr>
        <w:t>技术标准应满足以下规范性文件的规定：</w:t>
      </w:r>
    </w:p>
    <w:p w14:paraId="67C4B41D"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.《公路工程技术标准》JTG B01</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2014 </w:t>
      </w:r>
    </w:p>
    <w:p w14:paraId="003EAC08"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.《公路桥涵设计通用规范》JTGD60</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2015</w:t>
      </w:r>
    </w:p>
    <w:p w14:paraId="7F5A6D2B"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3</w:t>
      </w:r>
      <w:r w:rsidRPr="007C228E">
        <w:rPr>
          <w:rFonts w:ascii="仿宋_GB2312" w:eastAsia="仿宋_GB2312" w:hAnsi="宋体"/>
          <w:snapToGrid w:val="0"/>
          <w:kern w:val="0"/>
          <w:sz w:val="24"/>
        </w:rPr>
        <w:t>.《公路</w:t>
      </w:r>
      <w:r w:rsidR="007F7DAE">
        <w:rPr>
          <w:rFonts w:ascii="仿宋_GB2312" w:eastAsia="仿宋_GB2312" w:hAnsi="宋体" w:hint="eastAsia"/>
          <w:snapToGrid w:val="0"/>
          <w:kern w:val="0"/>
          <w:sz w:val="24"/>
        </w:rPr>
        <w:t>斜拉</w:t>
      </w:r>
      <w:r w:rsidRPr="007C228E">
        <w:rPr>
          <w:rFonts w:ascii="仿宋_GB2312" w:eastAsia="仿宋_GB2312" w:hAnsi="宋体"/>
          <w:snapToGrid w:val="0"/>
          <w:kern w:val="0"/>
          <w:sz w:val="24"/>
        </w:rPr>
        <w:t xml:space="preserve">桥设计规范》JTG/T </w:t>
      </w:r>
      <w:r w:rsidR="007F7DAE">
        <w:rPr>
          <w:rFonts w:ascii="仿宋_GB2312" w:eastAsia="仿宋_GB2312" w:hAnsi="宋体"/>
          <w:snapToGrid w:val="0"/>
          <w:kern w:val="0"/>
          <w:sz w:val="24"/>
        </w:rPr>
        <w:t>3365</w:t>
      </w:r>
      <w:r w:rsidRPr="007C228E">
        <w:rPr>
          <w:rFonts w:ascii="仿宋_GB2312" w:eastAsia="仿宋_GB2312" w:hAnsi="宋体"/>
          <w:snapToGrid w:val="0"/>
          <w:kern w:val="0"/>
          <w:sz w:val="24"/>
        </w:rPr>
        <w:t>-0</w:t>
      </w:r>
      <w:r w:rsidR="007F7DAE">
        <w:rPr>
          <w:rFonts w:ascii="仿宋_GB2312" w:eastAsia="仿宋_GB2312" w:hAnsi="宋体"/>
          <w:snapToGrid w:val="0"/>
          <w:kern w:val="0"/>
          <w:sz w:val="24"/>
        </w:rPr>
        <w:t>1</w:t>
      </w:r>
      <w:r w:rsidRPr="007C228E">
        <w:rPr>
          <w:rFonts w:ascii="仿宋_GB2312" w:eastAsia="仿宋_GB2312" w:hAnsi="宋体"/>
          <w:snapToGrid w:val="0"/>
          <w:kern w:val="0"/>
          <w:sz w:val="24"/>
        </w:rPr>
        <w:t>-20</w:t>
      </w:r>
      <w:r w:rsidR="007F7DAE">
        <w:rPr>
          <w:rFonts w:ascii="仿宋_GB2312" w:eastAsia="仿宋_GB2312" w:hAnsi="宋体"/>
          <w:snapToGrid w:val="0"/>
          <w:kern w:val="0"/>
          <w:sz w:val="24"/>
        </w:rPr>
        <w:t>20</w:t>
      </w:r>
      <w:r w:rsidRPr="007C228E">
        <w:rPr>
          <w:rFonts w:ascii="仿宋_GB2312" w:eastAsia="仿宋_GB2312" w:hAnsi="宋体"/>
          <w:snapToGrid w:val="0"/>
          <w:kern w:val="0"/>
          <w:sz w:val="24"/>
        </w:rPr>
        <w:t xml:space="preserve"> </w:t>
      </w:r>
    </w:p>
    <w:p w14:paraId="4B1B08A7"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 xml:space="preserve">.《公路桥梁抗风设计规范》JTG/T 3360-01-2018 </w:t>
      </w:r>
    </w:p>
    <w:p w14:paraId="6727C475"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5</w:t>
      </w:r>
      <w:r w:rsidRPr="007C228E">
        <w:rPr>
          <w:rFonts w:ascii="仿宋_GB2312" w:eastAsia="仿宋_GB2312" w:hAnsi="宋体"/>
          <w:snapToGrid w:val="0"/>
          <w:kern w:val="0"/>
          <w:sz w:val="24"/>
        </w:rPr>
        <w:t>.《公路钢筋混凝土及预应力钢筋混凝土桥涵设计规范》JTG 3362</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2018 </w:t>
      </w:r>
    </w:p>
    <w:p w14:paraId="7BA8BBE1"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6</w:t>
      </w:r>
      <w:r w:rsidRPr="007C228E">
        <w:rPr>
          <w:rFonts w:ascii="仿宋_GB2312" w:eastAsia="仿宋_GB2312" w:hAnsi="宋体"/>
          <w:snapToGrid w:val="0"/>
          <w:kern w:val="0"/>
          <w:sz w:val="24"/>
        </w:rPr>
        <w:t>.《公路桥涵地基与基础设计规范》JTGD63</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2007 </w:t>
      </w:r>
    </w:p>
    <w:p w14:paraId="133C9EDA"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7</w:t>
      </w:r>
      <w:r w:rsidRPr="007C228E">
        <w:rPr>
          <w:rFonts w:ascii="仿宋_GB2312" w:eastAsia="仿宋_GB2312" w:hAnsi="宋体"/>
          <w:snapToGrid w:val="0"/>
          <w:kern w:val="0"/>
          <w:sz w:val="24"/>
        </w:rPr>
        <w:t>.《公路钢结构桥梁设计规范》JTGD64</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2015 </w:t>
      </w:r>
    </w:p>
    <w:p w14:paraId="17A6CB44"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8</w:t>
      </w:r>
      <w:r w:rsidRPr="007C228E">
        <w:rPr>
          <w:rFonts w:ascii="仿宋_GB2312" w:eastAsia="仿宋_GB2312" w:hAnsi="宋体"/>
          <w:snapToGrid w:val="0"/>
          <w:kern w:val="0"/>
          <w:sz w:val="24"/>
        </w:rPr>
        <w:t>.《公路钢混组合桥梁设计与施工规范》JTG/T D64-01-2015</w:t>
      </w:r>
    </w:p>
    <w:p w14:paraId="74D0C0C6"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.3</w:t>
      </w:r>
      <w:r w:rsidRPr="007C228E">
        <w:rPr>
          <w:rFonts w:ascii="仿宋_GB2312" w:eastAsia="仿宋_GB2312" w:hAnsi="宋体" w:hint="eastAsia"/>
          <w:snapToGrid w:val="0"/>
          <w:kern w:val="0"/>
          <w:sz w:val="24"/>
        </w:rPr>
        <w:t>乙方提供的成果文件质量应满足以下要求：</w:t>
      </w:r>
    </w:p>
    <w:p w14:paraId="07805A4E"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lastRenderedPageBreak/>
        <w:t>满足设计及相关规范要求，通过专家验收评审。</w:t>
      </w:r>
    </w:p>
    <w:p w14:paraId="621504E0"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第五条</w:t>
      </w:r>
      <w:r w:rsidRPr="004D767E">
        <w:rPr>
          <w:rFonts w:ascii="仿宋_GB2312" w:eastAsia="仿宋_GB2312" w:hint="eastAsia"/>
          <w:b/>
          <w:bCs/>
          <w:snapToGrid w:val="0"/>
          <w:sz w:val="24"/>
          <w:szCs w:val="24"/>
        </w:rPr>
        <w:t>甲方</w:t>
      </w:r>
      <w:r w:rsidRPr="004D767E">
        <w:rPr>
          <w:rFonts w:ascii="仿宋_GB2312" w:eastAsia="仿宋_GB2312"/>
          <w:b/>
          <w:bCs/>
          <w:snapToGrid w:val="0"/>
          <w:sz w:val="24"/>
          <w:szCs w:val="24"/>
        </w:rPr>
        <w:t>向</w:t>
      </w:r>
      <w:r w:rsidRPr="004D767E">
        <w:rPr>
          <w:rFonts w:ascii="仿宋_GB2312" w:eastAsia="仿宋_GB2312" w:hint="eastAsia"/>
          <w:b/>
          <w:bCs/>
          <w:snapToGrid w:val="0"/>
          <w:sz w:val="24"/>
          <w:szCs w:val="24"/>
        </w:rPr>
        <w:t>乙方</w:t>
      </w:r>
      <w:r w:rsidRPr="004D767E">
        <w:rPr>
          <w:rFonts w:ascii="仿宋_GB2312" w:eastAsia="仿宋_GB2312"/>
          <w:b/>
          <w:bCs/>
          <w:snapToGrid w:val="0"/>
          <w:sz w:val="24"/>
          <w:szCs w:val="24"/>
        </w:rPr>
        <w:t>提交的有关资料、文件及时间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4701"/>
        <w:gridCol w:w="1517"/>
        <w:gridCol w:w="837"/>
      </w:tblGrid>
      <w:tr w:rsidR="003C7AFD" w:rsidRPr="004D767E" w14:paraId="5FFED5B6" w14:textId="77777777" w:rsidTr="008B5A1F">
        <w:trPr>
          <w:jc w:val="center"/>
        </w:trPr>
        <w:tc>
          <w:tcPr>
            <w:tcW w:w="652" w:type="pct"/>
            <w:vAlign w:val="center"/>
          </w:tcPr>
          <w:p w14:paraId="5B68FB76"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序号</w:t>
            </w:r>
          </w:p>
        </w:tc>
        <w:tc>
          <w:tcPr>
            <w:tcW w:w="2897" w:type="pct"/>
            <w:vAlign w:val="center"/>
          </w:tcPr>
          <w:p w14:paraId="6583C1E5"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文件</w:t>
            </w:r>
            <w:r w:rsidRPr="004D767E">
              <w:rPr>
                <w:rFonts w:ascii="仿宋_GB2312" w:eastAsia="仿宋_GB2312" w:hAnsi="宋体"/>
                <w:snapToGrid w:val="0"/>
                <w:kern w:val="0"/>
                <w:sz w:val="24"/>
              </w:rPr>
              <w:t>名称</w:t>
            </w:r>
          </w:p>
        </w:tc>
        <w:tc>
          <w:tcPr>
            <w:tcW w:w="935" w:type="pct"/>
            <w:vAlign w:val="center"/>
          </w:tcPr>
          <w:p w14:paraId="0AB25AD7"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提交</w:t>
            </w:r>
            <w:r w:rsidRPr="004D767E">
              <w:rPr>
                <w:rFonts w:ascii="仿宋_GB2312" w:eastAsia="仿宋_GB2312" w:hAnsi="宋体"/>
                <w:snapToGrid w:val="0"/>
                <w:kern w:val="0"/>
                <w:sz w:val="24"/>
              </w:rPr>
              <w:t>时间</w:t>
            </w:r>
          </w:p>
        </w:tc>
        <w:tc>
          <w:tcPr>
            <w:tcW w:w="516" w:type="pct"/>
            <w:vAlign w:val="center"/>
          </w:tcPr>
          <w:p w14:paraId="7753AC1D"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备注</w:t>
            </w:r>
          </w:p>
        </w:tc>
      </w:tr>
      <w:tr w:rsidR="003C7AFD" w:rsidRPr="004D767E" w14:paraId="232919C3" w14:textId="77777777" w:rsidTr="008B5A1F">
        <w:trPr>
          <w:jc w:val="center"/>
        </w:trPr>
        <w:tc>
          <w:tcPr>
            <w:tcW w:w="652" w:type="pct"/>
            <w:vAlign w:val="center"/>
          </w:tcPr>
          <w:p w14:paraId="4E5986A6"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1</w:t>
            </w:r>
          </w:p>
        </w:tc>
        <w:tc>
          <w:tcPr>
            <w:tcW w:w="2897" w:type="pct"/>
            <w:vAlign w:val="center"/>
          </w:tcPr>
          <w:p w14:paraId="5B8F7ED8" w14:textId="77777777" w:rsidR="003C7AFD" w:rsidRPr="004D767E" w:rsidRDefault="007F7DAE"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天府新区经眉山至乐山高速勘察设计天乐</w:t>
            </w:r>
            <w:r w:rsidRPr="004D767E">
              <w:rPr>
                <w:rFonts w:ascii="仿宋_GB2312" w:eastAsia="仿宋_GB2312" w:hAnsi="宋体"/>
                <w:snapToGrid w:val="0"/>
                <w:kern w:val="0"/>
                <w:sz w:val="24"/>
              </w:rPr>
              <w:t>A</w:t>
            </w:r>
            <w:r w:rsidRPr="004D767E">
              <w:rPr>
                <w:rFonts w:ascii="仿宋_GB2312" w:eastAsia="仿宋_GB2312" w:hAnsi="宋体" w:hint="eastAsia"/>
                <w:snapToGrid w:val="0"/>
                <w:kern w:val="0"/>
                <w:sz w:val="24"/>
              </w:rPr>
              <w:t>标段初步设计阶段虎渡溪、青神汉阳两座岷江特大桥</w:t>
            </w:r>
            <w:r w:rsidR="003C7AFD" w:rsidRPr="004D767E">
              <w:rPr>
                <w:rFonts w:ascii="仿宋_GB2312" w:eastAsia="仿宋_GB2312" w:hAnsi="宋体" w:hint="eastAsia"/>
                <w:snapToGrid w:val="0"/>
                <w:kern w:val="0"/>
                <w:sz w:val="24"/>
              </w:rPr>
              <w:t>设计图及说明、地勘资料</w:t>
            </w:r>
          </w:p>
        </w:tc>
        <w:tc>
          <w:tcPr>
            <w:tcW w:w="935" w:type="pct"/>
            <w:vAlign w:val="center"/>
          </w:tcPr>
          <w:p w14:paraId="2B021DEE"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发出工作通知单次日</w:t>
            </w:r>
          </w:p>
        </w:tc>
        <w:tc>
          <w:tcPr>
            <w:tcW w:w="516" w:type="pct"/>
            <w:vAlign w:val="center"/>
          </w:tcPr>
          <w:p w14:paraId="0B42F7CD" w14:textId="77777777" w:rsidR="003C7AFD" w:rsidRPr="004D767E" w:rsidRDefault="003C7AFD" w:rsidP="007F7DAE">
            <w:pPr>
              <w:jc w:val="center"/>
              <w:rPr>
                <w:rFonts w:ascii="仿宋_GB2312" w:eastAsia="仿宋_GB2312" w:hAnsi="宋体"/>
                <w:snapToGrid w:val="0"/>
                <w:kern w:val="0"/>
                <w:sz w:val="24"/>
              </w:rPr>
            </w:pPr>
          </w:p>
        </w:tc>
      </w:tr>
    </w:tbl>
    <w:p w14:paraId="7ACE20B5"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第六条乙方向甲方交付的</w:t>
      </w:r>
      <w:r w:rsidRPr="004D767E">
        <w:rPr>
          <w:rFonts w:ascii="仿宋_GB2312" w:eastAsia="仿宋_GB2312" w:hint="eastAsia"/>
          <w:b/>
          <w:bCs/>
          <w:snapToGrid w:val="0"/>
          <w:sz w:val="24"/>
          <w:szCs w:val="24"/>
        </w:rPr>
        <w:t>成果</w:t>
      </w:r>
      <w:r w:rsidRPr="004D767E">
        <w:rPr>
          <w:rFonts w:ascii="仿宋_GB2312" w:eastAsia="仿宋_GB2312"/>
          <w:b/>
          <w:bCs/>
          <w:snapToGrid w:val="0"/>
          <w:sz w:val="24"/>
          <w:szCs w:val="24"/>
        </w:rPr>
        <w:t>、份数、地点及时间</w:t>
      </w:r>
    </w:p>
    <w:p w14:paraId="50C9BBE9" w14:textId="77777777" w:rsidR="003C7AFD" w:rsidRPr="004D767E" w:rsidRDefault="003C7AFD" w:rsidP="007C228E">
      <w:pPr>
        <w:autoSpaceDE w:val="0"/>
        <w:autoSpaceDN w:val="0"/>
        <w:adjustRightInd w:val="0"/>
        <w:spacing w:line="520" w:lineRule="exact"/>
        <w:ind w:firstLineChars="200" w:firstLine="480"/>
        <w:jc w:val="left"/>
        <w:rPr>
          <w:rFonts w:ascii="仿宋_GB2312" w:eastAsia="仿宋_GB2312" w:hAnsi="宋体"/>
          <w:snapToGrid w:val="0"/>
          <w:kern w:val="0"/>
          <w:sz w:val="24"/>
        </w:rPr>
      </w:pPr>
      <w:r w:rsidRPr="004D767E">
        <w:rPr>
          <w:rFonts w:ascii="仿宋_GB2312" w:eastAsia="仿宋_GB2312" w:hAnsi="宋体" w:hint="eastAsia"/>
          <w:snapToGrid w:val="0"/>
          <w:kern w:val="0"/>
          <w:sz w:val="24"/>
        </w:rPr>
        <w:t>6.1 乙方向甲方交付的成果文件为《抗风专题报告》、《抗风专题报告审查报告及确认意见》、计算模型、试验影像资料。其中，送审稿</w:t>
      </w:r>
      <w:r w:rsidRPr="004D767E">
        <w:rPr>
          <w:rFonts w:ascii="仿宋_GB2312" w:eastAsia="仿宋_GB2312" w:hAnsi="宋体" w:hint="eastAsia"/>
          <w:snapToGrid w:val="0"/>
          <w:kern w:val="0"/>
          <w:sz w:val="24"/>
          <w:u w:val="single"/>
        </w:rPr>
        <w:t xml:space="preserve"> 贰 </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w:t>
      </w:r>
      <w:r w:rsidRPr="004D767E">
        <w:rPr>
          <w:rFonts w:ascii="仿宋_GB2312" w:eastAsia="仿宋_GB2312" w:hAnsi="宋体" w:hint="eastAsia"/>
          <w:snapToGrid w:val="0"/>
          <w:kern w:val="0"/>
          <w:sz w:val="24"/>
        </w:rPr>
        <w:t>正式成果文件纸质版</w:t>
      </w:r>
      <w:r w:rsidRPr="004D767E">
        <w:rPr>
          <w:rFonts w:ascii="仿宋_GB2312" w:eastAsia="仿宋_GB2312" w:hAnsi="宋体" w:hint="eastAsia"/>
          <w:snapToGrid w:val="0"/>
          <w:kern w:val="0"/>
          <w:sz w:val="24"/>
          <w:u w:val="single"/>
        </w:rPr>
        <w:t xml:space="preserve"> 肆 </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，可编辑电子</w:t>
      </w:r>
      <w:r w:rsidRPr="004D767E">
        <w:rPr>
          <w:rFonts w:ascii="仿宋_GB2312" w:eastAsia="仿宋_GB2312" w:hAnsi="宋体" w:hint="eastAsia"/>
          <w:snapToGrid w:val="0"/>
          <w:kern w:val="0"/>
          <w:sz w:val="24"/>
        </w:rPr>
        <w:t>成果</w:t>
      </w:r>
      <w:r w:rsidRPr="004D767E">
        <w:rPr>
          <w:rFonts w:ascii="仿宋_GB2312" w:eastAsia="仿宋_GB2312" w:hAnsi="宋体"/>
          <w:snapToGrid w:val="0"/>
          <w:kern w:val="0"/>
          <w:sz w:val="24"/>
        </w:rPr>
        <w:t>文件</w:t>
      </w:r>
      <w:r w:rsidRPr="004D767E">
        <w:rPr>
          <w:rFonts w:ascii="仿宋_GB2312" w:eastAsia="仿宋_GB2312" w:hAnsi="宋体" w:hint="eastAsia"/>
          <w:snapToGrid w:val="0"/>
          <w:kern w:val="0"/>
          <w:sz w:val="24"/>
          <w:u w:val="single"/>
        </w:rPr>
        <w:t>壹</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w:t>
      </w:r>
    </w:p>
    <w:p w14:paraId="663AB2BB" w14:textId="77777777" w:rsidR="003C7AFD" w:rsidRPr="004D767E" w:rsidRDefault="003C7AFD" w:rsidP="007C228E">
      <w:pPr>
        <w:spacing w:line="520" w:lineRule="exact"/>
        <w:ind w:firstLineChars="200" w:firstLine="480"/>
        <w:rPr>
          <w:rFonts w:ascii="仿宋_GB2312" w:eastAsia="仿宋_GB2312" w:hAnsi="宋体"/>
          <w:snapToGrid w:val="0"/>
          <w:kern w:val="0"/>
          <w:sz w:val="24"/>
          <w:u w:val="single"/>
        </w:rPr>
      </w:pPr>
      <w:r w:rsidRPr="004D767E">
        <w:rPr>
          <w:rFonts w:ascii="仿宋_GB2312" w:eastAsia="仿宋_GB2312" w:hAnsi="宋体" w:hint="eastAsia"/>
          <w:snapToGrid w:val="0"/>
          <w:kern w:val="0"/>
          <w:sz w:val="24"/>
        </w:rPr>
        <w:t>6.2 送审稿</w:t>
      </w:r>
      <w:r w:rsidRPr="004D767E">
        <w:rPr>
          <w:rFonts w:ascii="仿宋_GB2312" w:eastAsia="仿宋_GB2312" w:hAnsi="宋体"/>
          <w:snapToGrid w:val="0"/>
          <w:kern w:val="0"/>
          <w:sz w:val="24"/>
        </w:rPr>
        <w:t>于</w:t>
      </w:r>
      <w:r w:rsidRPr="004D767E">
        <w:rPr>
          <w:rFonts w:ascii="仿宋_GB2312" w:eastAsia="仿宋_GB2312" w:hAnsi="宋体" w:hint="eastAsia"/>
          <w:snapToGrid w:val="0"/>
          <w:kern w:val="0"/>
          <w:sz w:val="24"/>
          <w:u w:val="single"/>
        </w:rPr>
        <w:t xml:space="preserve"> 2022 </w:t>
      </w:r>
      <w:r w:rsidRPr="004D767E">
        <w:rPr>
          <w:rFonts w:ascii="仿宋_GB2312" w:eastAsia="仿宋_GB2312" w:hAnsi="宋体" w:hint="eastAsia"/>
          <w:snapToGrid w:val="0"/>
          <w:kern w:val="0"/>
          <w:sz w:val="24"/>
        </w:rPr>
        <w:t>年</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hint="eastAsia"/>
          <w:snapToGrid w:val="0"/>
          <w:kern w:val="0"/>
          <w:sz w:val="24"/>
          <w:u w:val="single"/>
        </w:rPr>
        <w:t>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月</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日</w:t>
      </w:r>
      <w:r w:rsidRPr="004D767E">
        <w:rPr>
          <w:rFonts w:ascii="仿宋_GB2312" w:eastAsia="仿宋_GB2312" w:hAnsi="宋体"/>
          <w:snapToGrid w:val="0"/>
          <w:kern w:val="0"/>
          <w:sz w:val="24"/>
        </w:rPr>
        <w:t>前提交，正式成果</w:t>
      </w:r>
      <w:r w:rsidRPr="004D767E">
        <w:rPr>
          <w:rFonts w:ascii="仿宋_GB2312" w:eastAsia="仿宋_GB2312" w:hAnsi="宋体" w:hint="eastAsia"/>
          <w:snapToGrid w:val="0"/>
          <w:kern w:val="0"/>
          <w:sz w:val="24"/>
        </w:rPr>
        <w:t>文件（纸字版</w:t>
      </w:r>
      <w:r w:rsidRPr="004D767E">
        <w:rPr>
          <w:rFonts w:ascii="仿宋_GB2312" w:eastAsia="仿宋_GB2312" w:hAnsi="宋体"/>
          <w:snapToGrid w:val="0"/>
          <w:kern w:val="0"/>
          <w:sz w:val="24"/>
        </w:rPr>
        <w:t>及</w:t>
      </w:r>
      <w:r w:rsidRPr="004D767E">
        <w:rPr>
          <w:rFonts w:ascii="仿宋_GB2312" w:eastAsia="仿宋_GB2312" w:hAnsi="宋体" w:hint="eastAsia"/>
          <w:snapToGrid w:val="0"/>
          <w:kern w:val="0"/>
          <w:sz w:val="24"/>
        </w:rPr>
        <w:t>可编辑</w:t>
      </w:r>
      <w:r w:rsidRPr="004D767E">
        <w:rPr>
          <w:rFonts w:ascii="仿宋_GB2312" w:eastAsia="仿宋_GB2312" w:hAnsi="宋体"/>
          <w:snapToGrid w:val="0"/>
          <w:kern w:val="0"/>
          <w:sz w:val="24"/>
        </w:rPr>
        <w:t>电子版</w:t>
      </w:r>
      <w:r w:rsidRPr="004D767E">
        <w:rPr>
          <w:rFonts w:ascii="仿宋_GB2312" w:eastAsia="仿宋_GB2312" w:hAnsi="宋体" w:hint="eastAsia"/>
          <w:snapToGrid w:val="0"/>
          <w:kern w:val="0"/>
          <w:sz w:val="24"/>
        </w:rPr>
        <w:t>）及审查报告及确认意见</w:t>
      </w:r>
      <w:r w:rsidRPr="004D767E">
        <w:rPr>
          <w:rFonts w:ascii="仿宋_GB2312" w:eastAsia="仿宋_GB2312" w:hAnsi="宋体"/>
          <w:snapToGrid w:val="0"/>
          <w:kern w:val="0"/>
          <w:sz w:val="24"/>
        </w:rPr>
        <w:t>于</w:t>
      </w:r>
      <w:r w:rsidRPr="004D767E">
        <w:rPr>
          <w:rFonts w:ascii="仿宋_GB2312" w:eastAsia="仿宋_GB2312" w:hAnsi="宋体" w:hint="eastAsia"/>
          <w:snapToGrid w:val="0"/>
          <w:kern w:val="0"/>
          <w:sz w:val="24"/>
          <w:u w:val="single"/>
        </w:rPr>
        <w:t xml:space="preserve"> 2022 </w:t>
      </w:r>
      <w:r w:rsidRPr="004D767E">
        <w:rPr>
          <w:rFonts w:ascii="仿宋_GB2312" w:eastAsia="仿宋_GB2312" w:hAnsi="宋体" w:hint="eastAsia"/>
          <w:snapToGrid w:val="0"/>
          <w:kern w:val="0"/>
          <w:sz w:val="24"/>
        </w:rPr>
        <w:t>年</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月</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日提交。</w:t>
      </w:r>
    </w:p>
    <w:p w14:paraId="74E7AF02"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6.3 提交地点</w:t>
      </w:r>
      <w:r w:rsidRPr="004D767E">
        <w:rPr>
          <w:rFonts w:ascii="仿宋_GB2312" w:eastAsia="仿宋_GB2312" w:hAnsi="宋体"/>
          <w:snapToGrid w:val="0"/>
          <w:kern w:val="0"/>
          <w:sz w:val="24"/>
        </w:rPr>
        <w:t>：</w:t>
      </w:r>
      <w:r w:rsidRPr="004D767E">
        <w:rPr>
          <w:rFonts w:ascii="仿宋_GB2312" w:eastAsia="仿宋_GB2312" w:hAnsi="宋体" w:hint="eastAsia"/>
          <w:snapToGrid w:val="0"/>
          <w:kern w:val="0"/>
          <w:sz w:val="24"/>
        </w:rPr>
        <w:t>成都市</w:t>
      </w:r>
      <w:r w:rsidRPr="004D767E">
        <w:rPr>
          <w:rFonts w:ascii="仿宋_GB2312" w:eastAsia="仿宋_GB2312" w:hAnsi="宋体"/>
          <w:snapToGrid w:val="0"/>
          <w:kern w:val="0"/>
          <w:sz w:val="24"/>
        </w:rPr>
        <w:t>太升北路</w:t>
      </w:r>
      <w:r w:rsidRPr="004D767E">
        <w:rPr>
          <w:rFonts w:ascii="仿宋_GB2312" w:eastAsia="仿宋_GB2312" w:hAnsi="宋体" w:hint="eastAsia"/>
          <w:snapToGrid w:val="0"/>
          <w:kern w:val="0"/>
          <w:sz w:val="24"/>
        </w:rPr>
        <w:t>35号</w:t>
      </w:r>
      <w:r w:rsidRPr="004D767E">
        <w:rPr>
          <w:rFonts w:ascii="仿宋_GB2312" w:eastAsia="仿宋_GB2312" w:hAnsi="宋体"/>
          <w:snapToGrid w:val="0"/>
          <w:kern w:val="0"/>
          <w:sz w:val="24"/>
        </w:rPr>
        <w:t>四川省交通勘察设计研究院</w:t>
      </w:r>
      <w:r w:rsidRPr="004D767E">
        <w:rPr>
          <w:rFonts w:ascii="仿宋_GB2312" w:eastAsia="仿宋_GB2312" w:hAnsi="宋体" w:hint="eastAsia"/>
          <w:snapToGrid w:val="0"/>
          <w:kern w:val="0"/>
          <w:sz w:val="24"/>
        </w:rPr>
        <w:t>有限公司桥梁工程设计分院B</w:t>
      </w:r>
      <w:r w:rsidRPr="004D767E">
        <w:rPr>
          <w:rFonts w:ascii="仿宋_GB2312" w:eastAsia="仿宋_GB2312" w:hAnsi="宋体"/>
          <w:snapToGrid w:val="0"/>
          <w:kern w:val="0"/>
          <w:sz w:val="24"/>
        </w:rPr>
        <w:t>702</w:t>
      </w:r>
      <w:r w:rsidRPr="004D767E">
        <w:rPr>
          <w:rFonts w:ascii="仿宋_GB2312" w:eastAsia="仿宋_GB2312" w:hAnsi="宋体" w:hint="eastAsia"/>
          <w:snapToGrid w:val="0"/>
          <w:kern w:val="0"/>
          <w:sz w:val="24"/>
        </w:rPr>
        <w:t>办公室</w:t>
      </w:r>
      <w:r w:rsidRPr="004D767E">
        <w:rPr>
          <w:rFonts w:ascii="仿宋_GB2312" w:eastAsia="仿宋_GB2312" w:hAnsi="宋体"/>
          <w:snapToGrid w:val="0"/>
          <w:kern w:val="0"/>
          <w:sz w:val="24"/>
        </w:rPr>
        <w:t>。</w:t>
      </w:r>
    </w:p>
    <w:p w14:paraId="7731E253"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6.4验收方式和标准：</w:t>
      </w:r>
      <w:r w:rsidRPr="004D767E">
        <w:rPr>
          <w:rFonts w:ascii="仿宋_GB2312" w:eastAsia="仿宋_GB2312" w:hAnsi="宋体" w:hint="eastAsia"/>
          <w:snapToGrid w:val="0"/>
          <w:kern w:val="0"/>
          <w:sz w:val="24"/>
          <w:u w:val="single"/>
        </w:rPr>
        <w:t>满足设计及相关规范要求，通过专家验收评审，提交《抗风专题报告专家验收意见》</w:t>
      </w:r>
    </w:p>
    <w:p w14:paraId="4FC47B12"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第七条</w:t>
      </w:r>
      <w:r w:rsidRPr="00E72F92">
        <w:rPr>
          <w:rFonts w:ascii="仿宋_GB2312" w:eastAsia="仿宋_GB2312" w:hint="eastAsia"/>
          <w:b/>
          <w:bCs/>
          <w:snapToGrid w:val="0"/>
          <w:sz w:val="24"/>
          <w:szCs w:val="24"/>
        </w:rPr>
        <w:t>合同价款</w:t>
      </w:r>
    </w:p>
    <w:p w14:paraId="3FB23130"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7.1本合同</w:t>
      </w:r>
      <w:r w:rsidRPr="004D767E">
        <w:rPr>
          <w:rFonts w:ascii="仿宋_GB2312" w:eastAsia="仿宋_GB2312" w:hAnsi="宋体"/>
          <w:snapToGrid w:val="0"/>
          <w:kern w:val="0"/>
          <w:sz w:val="24"/>
        </w:rPr>
        <w:t>为</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snapToGrid w:val="0"/>
          <w:kern w:val="0"/>
          <w:sz w:val="24"/>
          <w:u w:val="single"/>
        </w:rPr>
        <w:fldChar w:fldCharType="begin"/>
      </w:r>
      <w:r w:rsidRPr="004D767E">
        <w:rPr>
          <w:rFonts w:ascii="仿宋_GB2312" w:eastAsia="仿宋_GB2312" w:hAnsi="宋体"/>
          <w:snapToGrid w:val="0"/>
          <w:kern w:val="0"/>
          <w:sz w:val="24"/>
          <w:u w:val="single"/>
        </w:rPr>
        <w:instrText xml:space="preserve"> </w:instrText>
      </w:r>
      <w:r w:rsidRPr="004D767E">
        <w:rPr>
          <w:rFonts w:ascii="仿宋_GB2312" w:eastAsia="仿宋_GB2312" w:hAnsi="宋体" w:hint="eastAsia"/>
          <w:snapToGrid w:val="0"/>
          <w:kern w:val="0"/>
          <w:sz w:val="24"/>
          <w:u w:val="single"/>
        </w:rPr>
        <w:instrText>eq \o\ac(□,√)</w:instrText>
      </w:r>
      <w:r w:rsidRPr="004D767E">
        <w:rPr>
          <w:rFonts w:ascii="仿宋_GB2312" w:eastAsia="仿宋_GB2312" w:hAnsi="宋体"/>
          <w:snapToGrid w:val="0"/>
          <w:kern w:val="0"/>
          <w:sz w:val="24"/>
          <w:u w:val="single"/>
        </w:rPr>
        <w:fldChar w:fldCharType="end"/>
      </w:r>
      <w:r w:rsidRPr="004D767E">
        <w:rPr>
          <w:rFonts w:ascii="仿宋_GB2312" w:eastAsia="仿宋_GB2312" w:hAnsi="宋体" w:hint="eastAsia"/>
          <w:snapToGrid w:val="0"/>
          <w:kern w:val="0"/>
          <w:sz w:val="24"/>
          <w:u w:val="single"/>
        </w:rPr>
        <w:t xml:space="preserve">总价  □单价 </w:t>
      </w:r>
      <w:r w:rsidRPr="004D767E">
        <w:rPr>
          <w:rFonts w:ascii="仿宋_GB2312" w:eastAsia="仿宋_GB2312" w:hAnsi="宋体" w:hint="eastAsia"/>
          <w:snapToGrid w:val="0"/>
          <w:kern w:val="0"/>
          <w:sz w:val="24"/>
        </w:rPr>
        <w:t>合同。</w:t>
      </w:r>
    </w:p>
    <w:p w14:paraId="3215DB80"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int="eastAsia"/>
          <w:snapToGrid w:val="0"/>
          <w:sz w:val="24"/>
        </w:rPr>
        <w:t>7</w:t>
      </w:r>
      <w:r w:rsidRPr="004D767E">
        <w:rPr>
          <w:rFonts w:ascii="仿宋_GB2312" w:eastAsia="仿宋_GB2312"/>
          <w:snapToGrid w:val="0"/>
          <w:sz w:val="24"/>
        </w:rPr>
        <w:t>.2双方商定，本合同</w:t>
      </w:r>
      <w:r w:rsidRPr="004D767E">
        <w:rPr>
          <w:rFonts w:ascii="仿宋_GB2312" w:eastAsia="仿宋_GB2312" w:hint="eastAsia"/>
          <w:snapToGrid w:val="0"/>
          <w:sz w:val="24"/>
        </w:rPr>
        <w:t>总价款</w:t>
      </w:r>
      <w:r w:rsidRPr="004D767E">
        <w:rPr>
          <w:rFonts w:ascii="仿宋_GB2312" w:eastAsia="仿宋_GB2312"/>
          <w:snapToGrid w:val="0"/>
          <w:sz w:val="24"/>
        </w:rPr>
        <w:t>为</w:t>
      </w:r>
      <w:r w:rsidRPr="004D767E">
        <w:rPr>
          <w:rFonts w:ascii="仿宋_GB2312" w:eastAsia="仿宋_GB2312" w:hint="eastAsia"/>
          <w:snapToGrid w:val="0"/>
          <w:sz w:val="24"/>
          <w:u w:val="single"/>
        </w:rPr>
        <w:t xml:space="preserve"> </w:t>
      </w:r>
      <w:r w:rsidR="007F7DAE"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万 </w:t>
      </w:r>
      <w:r w:rsidRPr="004D767E">
        <w:rPr>
          <w:rFonts w:ascii="仿宋_GB2312" w:eastAsia="仿宋_GB2312" w:hint="eastAsia"/>
          <w:snapToGrid w:val="0"/>
          <w:sz w:val="24"/>
        </w:rPr>
        <w:t>元（大写：</w:t>
      </w:r>
      <w:r w:rsidR="007F7DAE" w:rsidRPr="004D767E">
        <w:rPr>
          <w:rFonts w:ascii="仿宋_GB2312" w:eastAsia="仿宋_GB2312" w:hint="eastAsia"/>
          <w:snapToGrid w:val="0"/>
          <w:sz w:val="24"/>
        </w:rPr>
        <w:t>x</w:t>
      </w:r>
      <w:r w:rsidR="007F7DAE" w:rsidRPr="004D767E">
        <w:rPr>
          <w:rFonts w:ascii="仿宋_GB2312" w:eastAsia="仿宋_GB2312"/>
          <w:snapToGrid w:val="0"/>
          <w:sz w:val="24"/>
        </w:rPr>
        <w:t>xx</w:t>
      </w:r>
      <w:r w:rsidRPr="004D767E">
        <w:rPr>
          <w:rFonts w:ascii="仿宋_GB2312" w:eastAsia="仿宋_GB2312"/>
          <w:snapToGrid w:val="0"/>
          <w:sz w:val="24"/>
        </w:rPr>
        <w:t>圆整</w:t>
      </w:r>
      <w:r w:rsidRPr="004D767E">
        <w:rPr>
          <w:rFonts w:ascii="仿宋_GB2312" w:eastAsia="仿宋_GB2312" w:hint="eastAsia"/>
          <w:snapToGrid w:val="0"/>
          <w:sz w:val="24"/>
        </w:rPr>
        <w:t>）</w:t>
      </w:r>
      <w:r w:rsidRPr="004D767E">
        <w:rPr>
          <w:rFonts w:ascii="仿宋_GB2312" w:eastAsia="仿宋_GB2312"/>
          <w:snapToGrid w:val="0"/>
          <w:sz w:val="24"/>
        </w:rPr>
        <w:t>。</w:t>
      </w:r>
      <w:r w:rsidRPr="004D767E">
        <w:rPr>
          <w:rFonts w:ascii="仿宋_GB2312" w:eastAsia="仿宋_GB2312" w:hint="eastAsia"/>
          <w:snapToGrid w:val="0"/>
          <w:sz w:val="24"/>
        </w:rPr>
        <w:t>本合同</w:t>
      </w:r>
      <w:r w:rsidRPr="004D767E">
        <w:rPr>
          <w:rFonts w:ascii="仿宋_GB2312" w:eastAsia="仿宋_GB2312"/>
          <w:snapToGrid w:val="0"/>
          <w:sz w:val="24"/>
        </w:rPr>
        <w:t>价款包括且不限于完成本专业工作所需的</w:t>
      </w:r>
      <w:r w:rsidRPr="004D767E">
        <w:rPr>
          <w:rFonts w:ascii="仿宋_GB2312" w:eastAsia="仿宋_GB2312" w:hint="eastAsia"/>
          <w:snapToGrid w:val="0"/>
          <w:sz w:val="24"/>
        </w:rPr>
        <w:t>人工、机械设备使用费、安全生产</w:t>
      </w:r>
      <w:r w:rsidRPr="004D767E">
        <w:rPr>
          <w:rFonts w:ascii="仿宋_GB2312" w:eastAsia="仿宋_GB2312"/>
          <w:snapToGrid w:val="0"/>
          <w:sz w:val="24"/>
        </w:rPr>
        <w:t>、资料收集、外业、内业、外部协调、</w:t>
      </w:r>
      <w:r w:rsidRPr="004D767E">
        <w:rPr>
          <w:rFonts w:ascii="仿宋_GB2312" w:eastAsia="仿宋_GB2312" w:hint="eastAsia"/>
          <w:snapToGrid w:val="0"/>
          <w:sz w:val="24"/>
        </w:rPr>
        <w:t>审查费</w:t>
      </w:r>
      <w:r w:rsidRPr="004D767E">
        <w:rPr>
          <w:rFonts w:ascii="仿宋_GB2312" w:eastAsia="仿宋_GB2312"/>
          <w:snapToGrid w:val="0"/>
          <w:sz w:val="24"/>
        </w:rPr>
        <w:t>、会务费、税费</w:t>
      </w:r>
      <w:r w:rsidRPr="004D767E">
        <w:rPr>
          <w:rFonts w:ascii="仿宋_GB2312" w:eastAsia="仿宋_GB2312" w:hint="eastAsia"/>
          <w:snapToGrid w:val="0"/>
          <w:sz w:val="24"/>
        </w:rPr>
        <w:t>等全部费用</w:t>
      </w:r>
      <w:r w:rsidRPr="004D767E">
        <w:rPr>
          <w:rFonts w:ascii="仿宋_GB2312" w:eastAsia="仿宋_GB2312"/>
          <w:snapToGrid w:val="0"/>
          <w:sz w:val="24"/>
        </w:rPr>
        <w:t>。</w:t>
      </w:r>
    </w:p>
    <w:p w14:paraId="0B9287E8" w14:textId="77777777" w:rsidR="003C7AFD" w:rsidRPr="004D767E" w:rsidRDefault="003C7AFD" w:rsidP="007C228E">
      <w:pPr>
        <w:widowControl/>
        <w:spacing w:line="520" w:lineRule="exact"/>
        <w:ind w:firstLineChars="200" w:firstLine="480"/>
        <w:jc w:val="left"/>
        <w:rPr>
          <w:rFonts w:hAnsi="宋体"/>
          <w:kern w:val="0"/>
          <w:sz w:val="24"/>
        </w:rPr>
      </w:pPr>
      <w:r w:rsidRPr="004D767E">
        <w:rPr>
          <w:rFonts w:ascii="仿宋_GB2312" w:eastAsia="仿宋_GB2312" w:hint="eastAsia"/>
          <w:snapToGrid w:val="0"/>
          <w:sz w:val="24"/>
        </w:rPr>
        <w:t>7</w:t>
      </w:r>
      <w:r w:rsidRPr="004D767E">
        <w:rPr>
          <w:rFonts w:ascii="仿宋_GB2312" w:eastAsia="仿宋_GB2312"/>
          <w:snapToGrid w:val="0"/>
          <w:sz w:val="24"/>
        </w:rPr>
        <w:t>.3</w:t>
      </w:r>
      <w:r w:rsidRPr="004D767E">
        <w:rPr>
          <w:rFonts w:ascii="仿宋_GB2312" w:eastAsia="仿宋_GB2312" w:hint="eastAsia"/>
          <w:snapToGrid w:val="0"/>
          <w:sz w:val="24"/>
        </w:rPr>
        <w:t>非乙方</w:t>
      </w:r>
      <w:r w:rsidRPr="004D767E">
        <w:rPr>
          <w:rFonts w:ascii="仿宋_GB2312" w:eastAsia="仿宋_GB2312"/>
          <w:snapToGrid w:val="0"/>
          <w:sz w:val="24"/>
        </w:rPr>
        <w:t>原因导致</w:t>
      </w:r>
      <w:r w:rsidRPr="004D767E">
        <w:rPr>
          <w:rFonts w:ascii="仿宋_GB2312" w:eastAsia="仿宋_GB2312" w:hint="eastAsia"/>
          <w:snapToGrid w:val="0"/>
          <w:sz w:val="24"/>
        </w:rPr>
        <w:t>工作内容</w:t>
      </w:r>
      <w:r w:rsidRPr="004D767E">
        <w:rPr>
          <w:rFonts w:ascii="仿宋_GB2312" w:eastAsia="仿宋_GB2312"/>
          <w:snapToGrid w:val="0"/>
          <w:sz w:val="24"/>
        </w:rPr>
        <w:t>、工作范围或</w:t>
      </w:r>
      <w:r w:rsidRPr="004D767E">
        <w:rPr>
          <w:rFonts w:ascii="仿宋_GB2312" w:eastAsia="仿宋_GB2312" w:hint="eastAsia"/>
          <w:snapToGrid w:val="0"/>
          <w:sz w:val="24"/>
        </w:rPr>
        <w:t>质量</w:t>
      </w:r>
      <w:r w:rsidRPr="004D767E">
        <w:rPr>
          <w:rFonts w:ascii="仿宋_GB2312" w:eastAsia="仿宋_GB2312"/>
          <w:snapToGrid w:val="0"/>
          <w:sz w:val="24"/>
        </w:rPr>
        <w:t>标准、数量</w:t>
      </w:r>
      <w:r w:rsidRPr="004D767E">
        <w:rPr>
          <w:rFonts w:ascii="仿宋_GB2312" w:eastAsia="仿宋_GB2312" w:hint="eastAsia"/>
          <w:snapToGrid w:val="0"/>
          <w:sz w:val="24"/>
        </w:rPr>
        <w:t>等的</w:t>
      </w:r>
      <w:r w:rsidRPr="004D767E">
        <w:rPr>
          <w:rFonts w:ascii="仿宋_GB2312" w:eastAsia="仿宋_GB2312"/>
          <w:snapToGrid w:val="0"/>
          <w:sz w:val="24"/>
        </w:rPr>
        <w:t>变化，</w:t>
      </w:r>
      <w:r w:rsidRPr="004D767E">
        <w:rPr>
          <w:rFonts w:ascii="仿宋_GB2312" w:eastAsia="仿宋_GB2312" w:hint="eastAsia"/>
          <w:snapToGrid w:val="0"/>
          <w:sz w:val="24"/>
        </w:rPr>
        <w:t>造成工作</w:t>
      </w:r>
      <w:r w:rsidRPr="004D767E">
        <w:rPr>
          <w:rFonts w:ascii="仿宋_GB2312" w:eastAsia="仿宋_GB2312"/>
          <w:snapToGrid w:val="0"/>
          <w:sz w:val="24"/>
        </w:rPr>
        <w:t>费用增减时</w:t>
      </w:r>
      <w:r w:rsidRPr="004D767E">
        <w:rPr>
          <w:rFonts w:ascii="仿宋_GB2312" w:eastAsia="仿宋_GB2312" w:hint="eastAsia"/>
          <w:snapToGrid w:val="0"/>
          <w:sz w:val="24"/>
        </w:rPr>
        <w:t>，</w:t>
      </w:r>
      <w:r w:rsidRPr="004D767E">
        <w:rPr>
          <w:rFonts w:ascii="仿宋_GB2312" w:eastAsia="仿宋_GB2312"/>
          <w:snapToGrid w:val="0"/>
          <w:sz w:val="24"/>
        </w:rPr>
        <w:t>由甲乙双方</w:t>
      </w:r>
      <w:r w:rsidRPr="004D767E">
        <w:rPr>
          <w:rFonts w:ascii="仿宋_GB2312" w:eastAsia="仿宋_GB2312" w:hint="eastAsia"/>
          <w:snapToGrid w:val="0"/>
          <w:sz w:val="24"/>
        </w:rPr>
        <w:t>基于本</w:t>
      </w:r>
      <w:r w:rsidRPr="004D767E">
        <w:rPr>
          <w:rFonts w:ascii="仿宋_GB2312" w:eastAsia="仿宋_GB2312"/>
          <w:snapToGrid w:val="0"/>
          <w:sz w:val="24"/>
        </w:rPr>
        <w:t>合同的定价原则协商</w:t>
      </w:r>
      <w:r w:rsidRPr="004D767E">
        <w:rPr>
          <w:rFonts w:ascii="仿宋_GB2312" w:eastAsia="仿宋_GB2312" w:hint="eastAsia"/>
          <w:snapToGrid w:val="0"/>
          <w:sz w:val="24"/>
        </w:rPr>
        <w:t>后</w:t>
      </w:r>
      <w:r w:rsidRPr="004D767E">
        <w:rPr>
          <w:rFonts w:ascii="仿宋_GB2312" w:eastAsia="仿宋_GB2312"/>
          <w:snapToGrid w:val="0"/>
          <w:sz w:val="24"/>
        </w:rPr>
        <w:t>签订补充协议。</w:t>
      </w:r>
    </w:p>
    <w:p w14:paraId="0F7490EC"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w:t>
      </w:r>
      <w:r w:rsidRPr="004D767E">
        <w:rPr>
          <w:rFonts w:ascii="仿宋_GB2312" w:eastAsia="仿宋_GB2312" w:hint="eastAsia"/>
          <w:b/>
          <w:bCs/>
          <w:snapToGrid w:val="0"/>
          <w:sz w:val="24"/>
          <w:szCs w:val="24"/>
        </w:rPr>
        <w:t>八</w:t>
      </w:r>
      <w:r w:rsidRPr="004D767E">
        <w:rPr>
          <w:rFonts w:ascii="仿宋_GB2312" w:eastAsia="仿宋_GB2312"/>
          <w:b/>
          <w:bCs/>
          <w:snapToGrid w:val="0"/>
          <w:sz w:val="24"/>
          <w:szCs w:val="24"/>
        </w:rPr>
        <w:t>条</w:t>
      </w:r>
      <w:r w:rsidRPr="004D767E">
        <w:rPr>
          <w:rFonts w:ascii="仿宋_GB2312" w:eastAsia="仿宋_GB2312" w:hint="eastAsia"/>
          <w:b/>
          <w:bCs/>
          <w:snapToGrid w:val="0"/>
          <w:sz w:val="24"/>
          <w:szCs w:val="24"/>
        </w:rPr>
        <w:t>履约担保</w:t>
      </w:r>
    </w:p>
    <w:p w14:paraId="05E865B6" w14:textId="56A2726E" w:rsidR="003C7AFD" w:rsidRDefault="00277DEA" w:rsidP="00277DEA">
      <w:pPr>
        <w:widowControl/>
        <w:spacing w:line="520" w:lineRule="exact"/>
        <w:ind w:firstLineChars="200" w:firstLine="480"/>
        <w:jc w:val="left"/>
        <w:rPr>
          <w:rFonts w:ascii="仿宋_GB2312" w:eastAsia="仿宋_GB2312"/>
          <w:snapToGrid w:val="0"/>
          <w:sz w:val="24"/>
        </w:rPr>
      </w:pPr>
      <w:r>
        <w:rPr>
          <w:rFonts w:ascii="仿宋_GB2312" w:eastAsia="仿宋_GB2312" w:hint="eastAsia"/>
          <w:snapToGrid w:val="0"/>
          <w:sz w:val="24"/>
        </w:rPr>
        <w:t>8</w:t>
      </w:r>
      <w:r>
        <w:rPr>
          <w:rFonts w:ascii="仿宋_GB2312" w:eastAsia="仿宋_GB2312"/>
          <w:snapToGrid w:val="0"/>
          <w:sz w:val="24"/>
        </w:rPr>
        <w:t xml:space="preserve">.1 </w:t>
      </w:r>
      <w:r w:rsidR="003C7AFD" w:rsidRPr="004D767E">
        <w:rPr>
          <w:rFonts w:ascii="仿宋_GB2312" w:eastAsia="仿宋_GB2312" w:hint="eastAsia"/>
          <w:snapToGrid w:val="0"/>
          <w:sz w:val="24"/>
        </w:rPr>
        <w:t>本合同</w:t>
      </w:r>
      <w:r w:rsidR="003C7AFD" w:rsidRPr="004D767E">
        <w:rPr>
          <w:rFonts w:ascii="仿宋_GB2312" w:eastAsia="仿宋_GB2312" w:hint="eastAsia"/>
          <w:snapToGrid w:val="0"/>
          <w:sz w:val="24"/>
          <w:u w:val="single"/>
        </w:rPr>
        <w:t xml:space="preserve"> </w:t>
      </w:r>
      <w:r w:rsidR="00567CDA" w:rsidRPr="004D767E">
        <w:rPr>
          <w:rFonts w:ascii="仿宋_GB2312" w:eastAsia="仿宋_GB2312" w:hAnsi="宋体"/>
          <w:snapToGrid w:val="0"/>
          <w:kern w:val="0"/>
          <w:sz w:val="24"/>
          <w:u w:val="single"/>
        </w:rPr>
        <w:fldChar w:fldCharType="begin"/>
      </w:r>
      <w:r w:rsidR="00567CDA" w:rsidRPr="004D767E">
        <w:rPr>
          <w:rFonts w:ascii="仿宋_GB2312" w:eastAsia="仿宋_GB2312" w:hAnsi="宋体"/>
          <w:snapToGrid w:val="0"/>
          <w:kern w:val="0"/>
          <w:sz w:val="24"/>
          <w:u w:val="single"/>
        </w:rPr>
        <w:instrText xml:space="preserve"> </w:instrText>
      </w:r>
      <w:r w:rsidR="00567CDA" w:rsidRPr="004D767E">
        <w:rPr>
          <w:rFonts w:ascii="仿宋_GB2312" w:eastAsia="仿宋_GB2312" w:hAnsi="宋体" w:hint="eastAsia"/>
          <w:snapToGrid w:val="0"/>
          <w:kern w:val="0"/>
          <w:sz w:val="24"/>
          <w:u w:val="single"/>
        </w:rPr>
        <w:instrText>eq \o\ac(□,√)</w:instrText>
      </w:r>
      <w:r w:rsidR="00567CDA" w:rsidRPr="004D767E">
        <w:rPr>
          <w:rFonts w:ascii="仿宋_GB2312" w:eastAsia="仿宋_GB2312" w:hAnsi="宋体"/>
          <w:snapToGrid w:val="0"/>
          <w:kern w:val="0"/>
          <w:sz w:val="24"/>
          <w:u w:val="single"/>
        </w:rPr>
        <w:fldChar w:fldCharType="end"/>
      </w:r>
      <w:r w:rsidR="003C7AFD" w:rsidRPr="004D767E">
        <w:rPr>
          <w:rFonts w:ascii="仿宋_GB2312" w:eastAsia="仿宋_GB2312" w:hint="eastAsia"/>
          <w:snapToGrid w:val="0"/>
          <w:sz w:val="24"/>
          <w:u w:val="single"/>
        </w:rPr>
        <w:t xml:space="preserve">有   </w:t>
      </w:r>
      <w:r w:rsidR="00567CDA" w:rsidRPr="004D767E">
        <w:rPr>
          <w:rFonts w:ascii="仿宋_GB2312" w:eastAsia="仿宋_GB2312" w:hint="eastAsia"/>
          <w:snapToGrid w:val="0"/>
          <w:sz w:val="24"/>
          <w:u w:val="single"/>
        </w:rPr>
        <w:t>□</w:t>
      </w:r>
      <w:r w:rsidR="003C7AFD" w:rsidRPr="004D767E">
        <w:rPr>
          <w:rFonts w:ascii="仿宋_GB2312" w:eastAsia="仿宋_GB2312" w:hint="eastAsia"/>
          <w:snapToGrid w:val="0"/>
          <w:sz w:val="24"/>
          <w:u w:val="single"/>
        </w:rPr>
        <w:t xml:space="preserve">无 </w:t>
      </w:r>
      <w:r w:rsidR="003C7AFD" w:rsidRPr="004D767E">
        <w:rPr>
          <w:rFonts w:ascii="仿宋_GB2312" w:eastAsia="仿宋_GB2312"/>
          <w:snapToGrid w:val="0"/>
          <w:sz w:val="24"/>
        </w:rPr>
        <w:t>履约担保。</w:t>
      </w:r>
    </w:p>
    <w:p w14:paraId="4D5DCF3B" w14:textId="3DCA540D"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t xml:space="preserve">8.2  </w:t>
      </w:r>
      <w:r w:rsidRPr="00277DEA">
        <w:rPr>
          <w:rFonts w:cs="Times New Roman" w:hint="eastAsia"/>
          <w:snapToGrid w:val="0"/>
          <w:color w:val="auto"/>
          <w:kern w:val="2"/>
          <w:szCs w:val="20"/>
        </w:rPr>
        <w:t>乙方在收到甲方中标文件</w:t>
      </w:r>
      <w:r w:rsidRPr="00277DEA">
        <w:rPr>
          <w:rFonts w:cs="Times New Roman"/>
          <w:snapToGrid w:val="0"/>
          <w:color w:val="auto"/>
          <w:kern w:val="2"/>
          <w:szCs w:val="20"/>
        </w:rPr>
        <w:t>/</w:t>
      </w:r>
      <w:r w:rsidRPr="00277DEA">
        <w:rPr>
          <w:rFonts w:cs="Times New Roman" w:hint="eastAsia"/>
          <w:snapToGrid w:val="0"/>
          <w:color w:val="auto"/>
          <w:kern w:val="2"/>
          <w:szCs w:val="20"/>
        </w:rPr>
        <w:t>天内，应向甲方提交履约担保，履约担保形式为履约保证金，</w:t>
      </w:r>
      <w:r w:rsidR="00A11EAA">
        <w:rPr>
          <w:rFonts w:cs="Times New Roman" w:hint="eastAsia"/>
          <w:snapToGrid w:val="0"/>
          <w:color w:val="auto"/>
          <w:kern w:val="2"/>
          <w:szCs w:val="20"/>
        </w:rPr>
        <w:t>金额</w:t>
      </w:r>
      <w:r w:rsidR="0092797D">
        <w:rPr>
          <w:rFonts w:cs="Times New Roman" w:hint="eastAsia"/>
          <w:snapToGrid w:val="0"/>
          <w:color w:val="auto"/>
          <w:kern w:val="2"/>
          <w:szCs w:val="20"/>
        </w:rPr>
        <w:t>5000</w:t>
      </w:r>
      <w:r w:rsidRPr="00277DEA">
        <w:rPr>
          <w:rFonts w:cs="Times New Roman" w:hint="eastAsia"/>
          <w:snapToGrid w:val="0"/>
          <w:color w:val="auto"/>
          <w:kern w:val="2"/>
          <w:szCs w:val="20"/>
        </w:rPr>
        <w:t>元。</w:t>
      </w:r>
    </w:p>
    <w:p w14:paraId="22E3EB65" w14:textId="77777777"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lastRenderedPageBreak/>
        <w:t xml:space="preserve">8.3  </w:t>
      </w:r>
      <w:r w:rsidRPr="00277DEA">
        <w:rPr>
          <w:rFonts w:cs="Times New Roman" w:hint="eastAsia"/>
          <w:snapToGrid w:val="0"/>
          <w:color w:val="auto"/>
          <w:kern w:val="2"/>
          <w:szCs w:val="20"/>
        </w:rPr>
        <w:t>在乙方履行完协议义务</w:t>
      </w:r>
      <w:r w:rsidRPr="00277DEA">
        <w:rPr>
          <w:rFonts w:cs="Times New Roman"/>
          <w:snapToGrid w:val="0"/>
          <w:color w:val="auto"/>
          <w:kern w:val="2"/>
          <w:szCs w:val="20"/>
        </w:rPr>
        <w:t xml:space="preserve">30 </w:t>
      </w:r>
      <w:r w:rsidRPr="00277DEA">
        <w:rPr>
          <w:rFonts w:cs="Times New Roman" w:hint="eastAsia"/>
          <w:snapToGrid w:val="0"/>
          <w:color w:val="auto"/>
          <w:kern w:val="2"/>
          <w:szCs w:val="20"/>
        </w:rPr>
        <w:t>天内，甲方无息退还履约保证金。</w:t>
      </w:r>
    </w:p>
    <w:p w14:paraId="310CD634" w14:textId="267AF402"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t xml:space="preserve">8.4  </w:t>
      </w:r>
      <w:r w:rsidRPr="00277DEA">
        <w:rPr>
          <w:rFonts w:cs="Times New Roman" w:hint="eastAsia"/>
          <w:snapToGrid w:val="0"/>
          <w:color w:val="auto"/>
          <w:kern w:val="2"/>
          <w:szCs w:val="20"/>
        </w:rPr>
        <w:t>如乙方不能按期履行本协议约定义务，甲方将视情况动用履约担保，以确保协议目标的达成，并不免除乙方的协议违约责任，同时将乙方剔除甲方供应商目录库。</w:t>
      </w:r>
    </w:p>
    <w:p w14:paraId="3F929E88"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w:t>
      </w:r>
      <w:r w:rsidRPr="00E72F92">
        <w:rPr>
          <w:rFonts w:ascii="仿宋_GB2312" w:eastAsia="仿宋_GB2312" w:hint="eastAsia"/>
          <w:b/>
          <w:bCs/>
          <w:snapToGrid w:val="0"/>
          <w:sz w:val="24"/>
          <w:szCs w:val="24"/>
        </w:rPr>
        <w:t>九</w:t>
      </w:r>
      <w:r w:rsidRPr="00E72F92">
        <w:rPr>
          <w:rFonts w:ascii="仿宋_GB2312" w:eastAsia="仿宋_GB2312"/>
          <w:b/>
          <w:bCs/>
          <w:snapToGrid w:val="0"/>
          <w:sz w:val="24"/>
          <w:szCs w:val="24"/>
        </w:rPr>
        <w:t>条支付方式</w:t>
      </w:r>
    </w:p>
    <w:p w14:paraId="76D88FB6" w14:textId="77777777" w:rsidR="003C7AFD" w:rsidRPr="00EA45F1" w:rsidRDefault="003C7AFD" w:rsidP="007C228E">
      <w:pPr>
        <w:widowControl/>
        <w:spacing w:line="520" w:lineRule="exact"/>
        <w:ind w:firstLineChars="200" w:firstLine="480"/>
        <w:jc w:val="left"/>
        <w:rPr>
          <w:rFonts w:ascii="仿宋_GB2312" w:eastAsia="仿宋_GB2312"/>
          <w:snapToGrid w:val="0"/>
          <w:sz w:val="24"/>
        </w:rPr>
      </w:pPr>
      <w:r w:rsidRPr="00EA45F1">
        <w:rPr>
          <w:rFonts w:ascii="仿宋_GB2312" w:eastAsia="仿宋_GB2312" w:hint="eastAsia"/>
          <w:snapToGrid w:val="0"/>
          <w:sz w:val="24"/>
        </w:rPr>
        <w:t>9.1乙方提交正式成果文件，经甲方验证（专家验收意见代替验证）通过后</w:t>
      </w:r>
      <w:r w:rsidR="008B5A1F">
        <w:rPr>
          <w:rFonts w:ascii="仿宋_GB2312" w:eastAsia="仿宋_GB2312"/>
          <w:snapToGrid w:val="0"/>
          <w:sz w:val="24"/>
        </w:rPr>
        <w:t>30</w:t>
      </w:r>
      <w:r w:rsidRPr="00EA45F1">
        <w:rPr>
          <w:rFonts w:ascii="仿宋_GB2312" w:eastAsia="仿宋_GB2312" w:hint="eastAsia"/>
          <w:snapToGrid w:val="0"/>
          <w:sz w:val="24"/>
        </w:rPr>
        <w:t>日内，甲方支付乙方至合同价的100％。</w:t>
      </w:r>
    </w:p>
    <w:p w14:paraId="6D0E1DD2" w14:textId="77777777" w:rsidR="003C7AFD" w:rsidRPr="00EA45F1" w:rsidRDefault="003C7AFD" w:rsidP="007C228E">
      <w:pPr>
        <w:widowControl/>
        <w:spacing w:line="520" w:lineRule="exact"/>
        <w:ind w:firstLineChars="200" w:firstLine="480"/>
        <w:jc w:val="left"/>
        <w:rPr>
          <w:rFonts w:hAnsi="宋体"/>
          <w:kern w:val="0"/>
          <w:sz w:val="24"/>
        </w:rPr>
      </w:pPr>
      <w:r w:rsidRPr="00EA45F1">
        <w:rPr>
          <w:rFonts w:ascii="仿宋_GB2312" w:eastAsia="仿宋_GB2312" w:hint="eastAsia"/>
          <w:snapToGrid w:val="0"/>
          <w:sz w:val="24"/>
        </w:rPr>
        <w:t>9.2乙方申请支付时向甲方出具正式合法增值税</w:t>
      </w:r>
      <w:r w:rsidRPr="00EA45F1">
        <w:rPr>
          <w:rFonts w:ascii="仿宋_GB2312" w:eastAsia="仿宋_GB2312" w:hint="eastAsia"/>
          <w:snapToGrid w:val="0"/>
          <w:sz w:val="24"/>
          <w:u w:val="single"/>
        </w:rPr>
        <w:t xml:space="preserve">□普通 </w:t>
      </w:r>
      <w:r w:rsidRPr="00EA45F1">
        <w:rPr>
          <w:rFonts w:ascii="仿宋_GB2312" w:eastAsia="仿宋_GB2312" w:hAnsi="宋体"/>
          <w:snapToGrid w:val="0"/>
          <w:kern w:val="0"/>
          <w:sz w:val="24"/>
          <w:u w:val="single"/>
        </w:rPr>
        <w:fldChar w:fldCharType="begin"/>
      </w:r>
      <w:r w:rsidRPr="00EA45F1">
        <w:rPr>
          <w:rFonts w:ascii="仿宋_GB2312" w:eastAsia="仿宋_GB2312" w:hAnsi="宋体"/>
          <w:snapToGrid w:val="0"/>
          <w:kern w:val="0"/>
          <w:sz w:val="24"/>
          <w:u w:val="single"/>
        </w:rPr>
        <w:instrText xml:space="preserve"> </w:instrText>
      </w:r>
      <w:r w:rsidRPr="00EA45F1">
        <w:rPr>
          <w:rFonts w:ascii="仿宋_GB2312" w:eastAsia="仿宋_GB2312" w:hAnsi="宋体" w:hint="eastAsia"/>
          <w:snapToGrid w:val="0"/>
          <w:kern w:val="0"/>
          <w:sz w:val="24"/>
          <w:u w:val="single"/>
        </w:rPr>
        <w:instrText>eq \o\ac(□,√)</w:instrText>
      </w:r>
      <w:r w:rsidRPr="00EA45F1">
        <w:rPr>
          <w:rFonts w:ascii="仿宋_GB2312" w:eastAsia="仿宋_GB2312" w:hAnsi="宋体"/>
          <w:snapToGrid w:val="0"/>
          <w:kern w:val="0"/>
          <w:sz w:val="24"/>
          <w:u w:val="single"/>
        </w:rPr>
        <w:fldChar w:fldCharType="end"/>
      </w:r>
      <w:r w:rsidRPr="00EA45F1">
        <w:rPr>
          <w:rFonts w:ascii="仿宋_GB2312" w:eastAsia="仿宋_GB2312" w:hint="eastAsia"/>
          <w:snapToGrid w:val="0"/>
          <w:sz w:val="24"/>
          <w:u w:val="single"/>
        </w:rPr>
        <w:t>专用</w:t>
      </w:r>
      <w:r w:rsidRPr="00EA45F1">
        <w:rPr>
          <w:rFonts w:ascii="仿宋_GB2312" w:eastAsia="仿宋_GB2312" w:hint="eastAsia"/>
          <w:snapToGrid w:val="0"/>
          <w:sz w:val="24"/>
        </w:rPr>
        <w:t>发票，并提供满足支付条件的证明资料，甲方</w:t>
      </w:r>
      <w:r w:rsidRPr="00EA45F1">
        <w:rPr>
          <w:rFonts w:ascii="仿宋_GB2312" w:eastAsia="仿宋_GB2312"/>
          <w:snapToGrid w:val="0"/>
          <w:sz w:val="24"/>
        </w:rPr>
        <w:t>通过银行转账方式</w:t>
      </w:r>
      <w:r w:rsidRPr="00EA45F1">
        <w:rPr>
          <w:rFonts w:ascii="仿宋_GB2312" w:eastAsia="仿宋_GB2312" w:hint="eastAsia"/>
          <w:snapToGrid w:val="0"/>
          <w:sz w:val="24"/>
        </w:rPr>
        <w:t>向乙方付</w:t>
      </w:r>
      <w:r w:rsidRPr="00EA45F1">
        <w:rPr>
          <w:rFonts w:ascii="仿宋_GB2312" w:eastAsia="仿宋_GB2312"/>
          <w:snapToGrid w:val="0"/>
          <w:sz w:val="24"/>
        </w:rPr>
        <w:t>款</w:t>
      </w:r>
      <w:r w:rsidRPr="00EA45F1">
        <w:rPr>
          <w:rFonts w:ascii="仿宋_GB2312" w:eastAsia="仿宋_GB2312" w:hint="eastAsia"/>
          <w:snapToGrid w:val="0"/>
          <w:sz w:val="24"/>
        </w:rPr>
        <w:t>。</w:t>
      </w:r>
    </w:p>
    <w:p w14:paraId="519ADFEC"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w:t>
      </w:r>
      <w:r w:rsidRPr="00E72F92">
        <w:rPr>
          <w:rFonts w:ascii="仿宋_GB2312" w:eastAsia="仿宋_GB2312" w:hint="eastAsia"/>
          <w:b/>
          <w:bCs/>
          <w:snapToGrid w:val="0"/>
          <w:sz w:val="24"/>
          <w:szCs w:val="24"/>
        </w:rPr>
        <w:t>十</w:t>
      </w:r>
      <w:r w:rsidRPr="00E72F92">
        <w:rPr>
          <w:rFonts w:ascii="仿宋_GB2312" w:eastAsia="仿宋_GB2312"/>
          <w:b/>
          <w:bCs/>
          <w:snapToGrid w:val="0"/>
          <w:sz w:val="24"/>
          <w:szCs w:val="24"/>
        </w:rPr>
        <w:t>条双方责任</w:t>
      </w:r>
    </w:p>
    <w:p w14:paraId="3D8D4A75"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w:t>
      </w:r>
      <w:r w:rsidRPr="004D767E">
        <w:rPr>
          <w:rFonts w:ascii="仿宋_GB2312" w:eastAsia="仿宋_GB2312" w:hint="eastAsia"/>
          <w:snapToGrid w:val="0"/>
          <w:sz w:val="24"/>
        </w:rPr>
        <w:t>甲方</w:t>
      </w:r>
      <w:r w:rsidRPr="004D767E">
        <w:rPr>
          <w:rFonts w:ascii="仿宋_GB2312" w:eastAsia="仿宋_GB2312"/>
          <w:snapToGrid w:val="0"/>
          <w:sz w:val="24"/>
        </w:rPr>
        <w:t>责任</w:t>
      </w:r>
    </w:p>
    <w:p w14:paraId="706E4FA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0.1.1</w:t>
      </w:r>
      <w:r w:rsidRPr="004D767E">
        <w:rPr>
          <w:rFonts w:ascii="仿宋_GB2312" w:eastAsia="仿宋_GB2312" w:hint="eastAsia"/>
          <w:snapToGrid w:val="0"/>
          <w:sz w:val="24"/>
        </w:rPr>
        <w:t>甲方</w:t>
      </w:r>
      <w:r w:rsidRPr="004D767E">
        <w:rPr>
          <w:rFonts w:ascii="仿宋_GB2312" w:eastAsia="仿宋_GB2312"/>
          <w:snapToGrid w:val="0"/>
          <w:sz w:val="24"/>
        </w:rPr>
        <w:t>按本合同第五条规定的内容，在规定的时间内向</w:t>
      </w:r>
      <w:r w:rsidRPr="004D767E">
        <w:rPr>
          <w:rFonts w:ascii="仿宋_GB2312" w:eastAsia="仿宋_GB2312" w:hint="eastAsia"/>
          <w:snapToGrid w:val="0"/>
          <w:sz w:val="24"/>
        </w:rPr>
        <w:t>乙方</w:t>
      </w:r>
      <w:r w:rsidRPr="004D767E">
        <w:rPr>
          <w:rFonts w:ascii="仿宋_GB2312" w:eastAsia="仿宋_GB2312"/>
          <w:snapToGrid w:val="0"/>
          <w:sz w:val="24"/>
        </w:rPr>
        <w:t>提交基础资料及文件，并对其完整性、正确性及时限负责。</w:t>
      </w:r>
      <w:r w:rsidRPr="004D767E">
        <w:rPr>
          <w:rFonts w:ascii="仿宋_GB2312" w:eastAsia="仿宋_GB2312" w:hint="eastAsia"/>
          <w:snapToGrid w:val="0"/>
          <w:sz w:val="24"/>
        </w:rPr>
        <w:t>甲方</w:t>
      </w:r>
      <w:r w:rsidRPr="004D767E">
        <w:rPr>
          <w:rFonts w:ascii="仿宋_GB2312" w:eastAsia="仿宋_GB2312"/>
          <w:snapToGrid w:val="0"/>
          <w:sz w:val="24"/>
        </w:rPr>
        <w:t>不得要求</w:t>
      </w:r>
      <w:r w:rsidRPr="004D767E">
        <w:rPr>
          <w:rFonts w:ascii="仿宋_GB2312" w:eastAsia="仿宋_GB2312" w:hint="eastAsia"/>
          <w:snapToGrid w:val="0"/>
          <w:sz w:val="24"/>
        </w:rPr>
        <w:t>乙方</w:t>
      </w:r>
      <w:r w:rsidRPr="004D767E">
        <w:rPr>
          <w:rFonts w:ascii="仿宋_GB2312" w:eastAsia="仿宋_GB2312"/>
          <w:snapToGrid w:val="0"/>
          <w:sz w:val="24"/>
        </w:rPr>
        <w:t>违反国家有关</w:t>
      </w:r>
      <w:r w:rsidRPr="004D767E">
        <w:rPr>
          <w:rFonts w:ascii="仿宋_GB2312" w:eastAsia="仿宋_GB2312" w:hint="eastAsia"/>
          <w:snapToGrid w:val="0"/>
          <w:sz w:val="24"/>
        </w:rPr>
        <w:t>法律</w:t>
      </w:r>
      <w:r w:rsidRPr="004D767E">
        <w:rPr>
          <w:rFonts w:ascii="仿宋_GB2312" w:eastAsia="仿宋_GB2312"/>
          <w:snapToGrid w:val="0"/>
          <w:sz w:val="24"/>
        </w:rPr>
        <w:t>、法规及技术标准</w:t>
      </w:r>
      <w:r w:rsidRPr="004D767E">
        <w:rPr>
          <w:rFonts w:ascii="仿宋_GB2312" w:eastAsia="仿宋_GB2312" w:hint="eastAsia"/>
          <w:snapToGrid w:val="0"/>
          <w:sz w:val="24"/>
        </w:rPr>
        <w:t>开展工作</w:t>
      </w:r>
      <w:r w:rsidRPr="004D767E">
        <w:rPr>
          <w:rFonts w:ascii="仿宋_GB2312" w:eastAsia="仿宋_GB2312"/>
          <w:snapToGrid w:val="0"/>
          <w:sz w:val="24"/>
        </w:rPr>
        <w:t>。</w:t>
      </w:r>
      <w:r w:rsidRPr="004D767E">
        <w:rPr>
          <w:rFonts w:ascii="仿宋_GB2312" w:eastAsia="仿宋_GB2312" w:hint="eastAsia"/>
          <w:snapToGrid w:val="0"/>
          <w:sz w:val="24"/>
        </w:rPr>
        <w:t>甲方逾期</w:t>
      </w:r>
      <w:r w:rsidRPr="004D767E">
        <w:rPr>
          <w:rFonts w:ascii="仿宋_GB2312" w:eastAsia="仿宋_GB2312"/>
          <w:snapToGrid w:val="0"/>
          <w:sz w:val="24"/>
        </w:rPr>
        <w:t>提交上述资料及文件</w:t>
      </w:r>
      <w:r w:rsidRPr="004D767E">
        <w:rPr>
          <w:rFonts w:ascii="仿宋_GB2312" w:eastAsia="仿宋_GB2312" w:hint="eastAsia"/>
          <w:snapToGrid w:val="0"/>
          <w:sz w:val="24"/>
        </w:rPr>
        <w:t>的</w:t>
      </w:r>
      <w:r w:rsidRPr="004D767E">
        <w:rPr>
          <w:rFonts w:ascii="仿宋_GB2312" w:eastAsia="仿宋_GB2312"/>
          <w:snapToGrid w:val="0"/>
          <w:sz w:val="24"/>
        </w:rPr>
        <w:t>，</w:t>
      </w:r>
      <w:r w:rsidRPr="004D767E">
        <w:rPr>
          <w:rFonts w:ascii="仿宋_GB2312" w:eastAsia="仿宋_GB2312" w:hint="eastAsia"/>
          <w:snapToGrid w:val="0"/>
          <w:sz w:val="24"/>
        </w:rPr>
        <w:t>乙方</w:t>
      </w:r>
      <w:r w:rsidRPr="004D767E">
        <w:rPr>
          <w:rFonts w:ascii="仿宋_GB2312" w:eastAsia="仿宋_GB2312"/>
          <w:snapToGrid w:val="0"/>
          <w:sz w:val="24"/>
        </w:rPr>
        <w:t>按本合同第六条规定的交付时间顺延</w:t>
      </w:r>
      <w:r w:rsidRPr="004D767E">
        <w:rPr>
          <w:rFonts w:ascii="仿宋_GB2312" w:eastAsia="仿宋_GB2312" w:hint="eastAsia"/>
          <w:snapToGrid w:val="0"/>
          <w:sz w:val="24"/>
        </w:rPr>
        <w:t>相同时间</w:t>
      </w:r>
      <w:r w:rsidRPr="004D767E">
        <w:rPr>
          <w:rFonts w:ascii="仿宋_GB2312" w:eastAsia="仿宋_GB2312"/>
          <w:snapToGrid w:val="0"/>
          <w:sz w:val="24"/>
        </w:rPr>
        <w:t>。</w:t>
      </w:r>
    </w:p>
    <w:p w14:paraId="52F2C21D"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0.1.2</w:t>
      </w:r>
      <w:r w:rsidRPr="004D767E">
        <w:rPr>
          <w:rFonts w:ascii="仿宋_GB2312" w:eastAsia="仿宋_GB2312" w:hint="eastAsia"/>
          <w:snapToGrid w:val="0"/>
          <w:sz w:val="24"/>
        </w:rPr>
        <w:t>甲方</w:t>
      </w:r>
      <w:r w:rsidRPr="004D767E">
        <w:rPr>
          <w:rFonts w:ascii="仿宋_GB2312" w:eastAsia="仿宋_GB2312"/>
          <w:snapToGrid w:val="0"/>
          <w:sz w:val="24"/>
        </w:rPr>
        <w:t>变更委托项目</w:t>
      </w:r>
      <w:r w:rsidRPr="004D767E">
        <w:rPr>
          <w:rFonts w:ascii="仿宋_GB2312" w:eastAsia="仿宋_GB2312" w:hint="eastAsia"/>
          <w:snapToGrid w:val="0"/>
          <w:sz w:val="24"/>
        </w:rPr>
        <w:t>的工作内容</w:t>
      </w:r>
      <w:r w:rsidRPr="004D767E">
        <w:rPr>
          <w:rFonts w:ascii="仿宋_GB2312" w:eastAsia="仿宋_GB2312"/>
          <w:snapToGrid w:val="0"/>
          <w:sz w:val="24"/>
        </w:rPr>
        <w:t>、工作范围或</w:t>
      </w:r>
      <w:r w:rsidRPr="004D767E">
        <w:rPr>
          <w:rFonts w:ascii="仿宋_GB2312" w:eastAsia="仿宋_GB2312" w:hint="eastAsia"/>
          <w:snapToGrid w:val="0"/>
          <w:sz w:val="24"/>
        </w:rPr>
        <w:t>质量</w:t>
      </w:r>
      <w:r w:rsidRPr="004D767E">
        <w:rPr>
          <w:rFonts w:ascii="仿宋_GB2312" w:eastAsia="仿宋_GB2312"/>
          <w:snapToGrid w:val="0"/>
          <w:sz w:val="24"/>
        </w:rPr>
        <w:t>标准、数量或因提交的资料错误，或所提交资料作较大修改，以致造成</w:t>
      </w:r>
      <w:r w:rsidRPr="004D767E">
        <w:rPr>
          <w:rFonts w:ascii="仿宋_GB2312" w:eastAsia="仿宋_GB2312" w:hint="eastAsia"/>
          <w:snapToGrid w:val="0"/>
          <w:sz w:val="24"/>
        </w:rPr>
        <w:t>乙方</w:t>
      </w:r>
      <w:r w:rsidRPr="004D767E">
        <w:rPr>
          <w:rFonts w:ascii="仿宋_GB2312" w:eastAsia="仿宋_GB2312"/>
          <w:snapToGrid w:val="0"/>
          <w:sz w:val="24"/>
        </w:rPr>
        <w:t>返工时，双方另行协商签订补充协议（或另订合同）、重新明确有关条款。</w:t>
      </w:r>
    </w:p>
    <w:p w14:paraId="460DA38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0.1.3 在合同履行期间，</w:t>
      </w:r>
      <w:r w:rsidRPr="004D767E">
        <w:rPr>
          <w:rFonts w:ascii="仿宋_GB2312" w:eastAsia="仿宋_GB2312" w:hint="eastAsia"/>
          <w:snapToGrid w:val="0"/>
          <w:sz w:val="24"/>
        </w:rPr>
        <w:t>甲方</w:t>
      </w:r>
      <w:r w:rsidRPr="004D767E">
        <w:rPr>
          <w:rFonts w:ascii="仿宋_GB2312" w:eastAsia="仿宋_GB2312"/>
          <w:snapToGrid w:val="0"/>
          <w:sz w:val="24"/>
        </w:rPr>
        <w:t>要求终止或解除合同，</w:t>
      </w:r>
      <w:r w:rsidRPr="004D767E">
        <w:rPr>
          <w:rFonts w:ascii="仿宋_GB2312" w:eastAsia="仿宋_GB2312" w:hint="eastAsia"/>
          <w:snapToGrid w:val="0"/>
          <w:sz w:val="24"/>
        </w:rPr>
        <w:t>乙方未开始工作的，甲方不支付任何费用；乙方已开始工作的，甲方应根据乙方已完成且经甲方确认的实际工作量，双方签订补充协议（或另订合同）。</w:t>
      </w:r>
    </w:p>
    <w:p w14:paraId="14477FCF"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0.1.4甲方应按本合同规定的金额和日期向乙方支付</w:t>
      </w:r>
      <w:r w:rsidRPr="004D767E">
        <w:rPr>
          <w:rFonts w:ascii="仿宋_GB2312" w:eastAsia="仿宋_GB2312" w:hint="eastAsia"/>
          <w:snapToGrid w:val="0"/>
          <w:sz w:val="24"/>
        </w:rPr>
        <w:t>合同款项</w:t>
      </w:r>
      <w:r w:rsidRPr="004D767E">
        <w:rPr>
          <w:rFonts w:ascii="仿宋_GB2312" w:eastAsia="仿宋_GB2312"/>
          <w:snapToGrid w:val="0"/>
          <w:sz w:val="24"/>
        </w:rPr>
        <w:t>，逾期超过</w:t>
      </w:r>
      <w:r w:rsidRPr="004D767E">
        <w:rPr>
          <w:rFonts w:ascii="仿宋_GB2312" w:eastAsia="仿宋_GB2312" w:hint="eastAsia"/>
          <w:snapToGrid w:val="0"/>
          <w:sz w:val="24"/>
        </w:rPr>
        <w:t>30</w:t>
      </w:r>
      <w:r w:rsidRPr="004D767E">
        <w:rPr>
          <w:rFonts w:ascii="仿宋_GB2312" w:eastAsia="仿宋_GB2312"/>
          <w:snapToGrid w:val="0"/>
          <w:sz w:val="24"/>
        </w:rPr>
        <w:t>天以上时，乙方有权暂停履行下阶段工作，并书面通知甲方，且乙方提交文件的时间顺延。</w:t>
      </w:r>
    </w:p>
    <w:p w14:paraId="15FEF527"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0.1.5甲方要求乙方比合同规定时间提前交付文件时，须征得乙方同意，不得严重背离合理</w:t>
      </w:r>
      <w:r w:rsidRPr="004D767E">
        <w:rPr>
          <w:rFonts w:ascii="仿宋_GB2312" w:eastAsia="仿宋_GB2312" w:hint="eastAsia"/>
          <w:snapToGrid w:val="0"/>
          <w:sz w:val="24"/>
        </w:rPr>
        <w:t>工作</w:t>
      </w:r>
      <w:r w:rsidRPr="004D767E">
        <w:rPr>
          <w:rFonts w:ascii="仿宋_GB2312" w:eastAsia="仿宋_GB2312"/>
          <w:snapToGrid w:val="0"/>
          <w:sz w:val="24"/>
        </w:rPr>
        <w:t>周期。</w:t>
      </w:r>
    </w:p>
    <w:p w14:paraId="710FA18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10.1.6甲方应指定专人负责本合同内容的履行并与乙方进行对接。甲方指定的负责人为</w:t>
      </w:r>
      <w:r w:rsidRPr="004D767E">
        <w:rPr>
          <w:rFonts w:ascii="仿宋_GB2312" w:eastAsia="仿宋_GB2312" w:hint="eastAsia"/>
          <w:snapToGrid w:val="0"/>
          <w:sz w:val="24"/>
          <w:u w:val="single"/>
        </w:rPr>
        <w:t xml:space="preserve"> </w:t>
      </w:r>
      <w:r w:rsidR="005E1980" w:rsidRPr="004D767E">
        <w:rPr>
          <w:rFonts w:ascii="仿宋_GB2312" w:eastAsia="仿宋_GB2312" w:hint="eastAsia"/>
          <w:snapToGrid w:val="0"/>
          <w:sz w:val="24"/>
          <w:u w:val="single"/>
        </w:rPr>
        <w:t>x</w:t>
      </w:r>
      <w:r w:rsidR="005E1980"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，电话为</w:t>
      </w:r>
      <w:r w:rsidRPr="004D767E">
        <w:rPr>
          <w:rFonts w:ascii="仿宋_GB2312" w:eastAsia="仿宋_GB2312" w:hint="eastAsia"/>
          <w:snapToGrid w:val="0"/>
          <w:sz w:val="24"/>
          <w:u w:val="single"/>
        </w:rPr>
        <w:t xml:space="preserve"> </w:t>
      </w:r>
      <w:r w:rsidR="005E1980" w:rsidRPr="004D767E">
        <w:rPr>
          <w:rFonts w:ascii="仿宋_GB2312" w:eastAsia="仿宋_GB2312"/>
          <w:snapToGrid w:val="0"/>
          <w:sz w:val="24"/>
          <w:u w:val="single"/>
        </w:rPr>
        <w:t>xxx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w:t>
      </w:r>
    </w:p>
    <w:p w14:paraId="7FB56387"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 乙方责任</w:t>
      </w:r>
    </w:p>
    <w:p w14:paraId="6CB832F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10.2.1乙方应按国家规定和合同约定的</w:t>
      </w:r>
      <w:r w:rsidRPr="004D767E">
        <w:rPr>
          <w:rFonts w:ascii="仿宋_GB2312" w:eastAsia="仿宋_GB2312" w:hint="eastAsia"/>
          <w:snapToGrid w:val="0"/>
          <w:sz w:val="24"/>
        </w:rPr>
        <w:t>法律</w:t>
      </w:r>
      <w:r w:rsidRPr="004D767E">
        <w:rPr>
          <w:rFonts w:ascii="仿宋_GB2312" w:eastAsia="仿宋_GB2312"/>
          <w:snapToGrid w:val="0"/>
          <w:sz w:val="24"/>
        </w:rPr>
        <w:t>法规、技术规范、标准</w:t>
      </w:r>
      <w:r w:rsidRPr="004D767E">
        <w:rPr>
          <w:rFonts w:ascii="仿宋_GB2312" w:eastAsia="仿宋_GB2312" w:hint="eastAsia"/>
          <w:snapToGrid w:val="0"/>
          <w:sz w:val="24"/>
        </w:rPr>
        <w:t>开展工作</w:t>
      </w:r>
      <w:r w:rsidRPr="004D767E">
        <w:rPr>
          <w:rFonts w:ascii="仿宋_GB2312" w:eastAsia="仿宋_GB2312"/>
          <w:snapToGrid w:val="0"/>
          <w:sz w:val="24"/>
        </w:rPr>
        <w:t>，按本合同第六条规定的内容、时间及份数向甲方交付</w:t>
      </w:r>
      <w:r w:rsidRPr="004D767E">
        <w:rPr>
          <w:rFonts w:ascii="仿宋_GB2312" w:eastAsia="仿宋_GB2312" w:hint="eastAsia"/>
          <w:snapToGrid w:val="0"/>
          <w:sz w:val="24"/>
        </w:rPr>
        <w:t>成果</w:t>
      </w:r>
      <w:r w:rsidRPr="004D767E">
        <w:rPr>
          <w:rFonts w:ascii="仿宋_GB2312" w:eastAsia="仿宋_GB2312"/>
          <w:snapToGrid w:val="0"/>
          <w:sz w:val="24"/>
        </w:rPr>
        <w:t>文件（出现</w:t>
      </w:r>
      <w:r w:rsidRPr="004D767E">
        <w:rPr>
          <w:rFonts w:ascii="仿宋_GB2312" w:eastAsia="仿宋_GB2312" w:hint="eastAsia"/>
          <w:snapToGrid w:val="0"/>
          <w:sz w:val="24"/>
        </w:rPr>
        <w:t>本合同约定的</w:t>
      </w:r>
      <w:r w:rsidRPr="004D767E">
        <w:rPr>
          <w:rFonts w:ascii="仿宋_GB2312" w:eastAsia="仿宋_GB2312"/>
          <w:snapToGrid w:val="0"/>
          <w:sz w:val="24"/>
        </w:rPr>
        <w:t>有关交付</w:t>
      </w:r>
      <w:r w:rsidRPr="004D767E">
        <w:rPr>
          <w:rFonts w:ascii="仿宋_GB2312" w:eastAsia="仿宋_GB2312" w:hint="eastAsia"/>
          <w:snapToGrid w:val="0"/>
          <w:sz w:val="24"/>
        </w:rPr>
        <w:t>成果</w:t>
      </w:r>
      <w:r w:rsidRPr="004D767E">
        <w:rPr>
          <w:rFonts w:ascii="仿宋_GB2312" w:eastAsia="仿宋_GB2312"/>
          <w:snapToGrid w:val="0"/>
          <w:sz w:val="24"/>
        </w:rPr>
        <w:t>文件顺延的情况除外）</w:t>
      </w:r>
      <w:r w:rsidRPr="004D767E">
        <w:rPr>
          <w:rFonts w:ascii="仿宋_GB2312" w:eastAsia="仿宋_GB2312" w:hint="eastAsia"/>
          <w:snapToGrid w:val="0"/>
          <w:sz w:val="24"/>
        </w:rPr>
        <w:t>，</w:t>
      </w:r>
      <w:r w:rsidRPr="004D767E">
        <w:rPr>
          <w:rFonts w:ascii="仿宋_GB2312" w:eastAsia="仿宋_GB2312"/>
          <w:snapToGrid w:val="0"/>
          <w:sz w:val="24"/>
        </w:rPr>
        <w:t>并对提交的</w:t>
      </w:r>
      <w:r w:rsidRPr="004D767E">
        <w:rPr>
          <w:rFonts w:ascii="仿宋_GB2312" w:eastAsia="仿宋_GB2312" w:hint="eastAsia"/>
          <w:snapToGrid w:val="0"/>
          <w:sz w:val="24"/>
        </w:rPr>
        <w:t>成果</w:t>
      </w:r>
      <w:r w:rsidRPr="004D767E">
        <w:rPr>
          <w:rFonts w:ascii="仿宋_GB2312" w:eastAsia="仿宋_GB2312"/>
          <w:snapToGrid w:val="0"/>
          <w:sz w:val="24"/>
        </w:rPr>
        <w:t>文件的质量负责。</w:t>
      </w:r>
    </w:p>
    <w:p w14:paraId="71892B56"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 xml:space="preserve">10.2.2 </w:t>
      </w:r>
      <w:r w:rsidRPr="004D767E">
        <w:rPr>
          <w:rFonts w:ascii="仿宋_GB2312" w:eastAsia="仿宋_GB2312" w:hint="eastAsia"/>
          <w:snapToGrid w:val="0"/>
          <w:sz w:val="24"/>
        </w:rPr>
        <w:t>乙方应保证有足够的专业技术人员和机械设备按时保质完成本合同约定的工作任务。</w:t>
      </w:r>
    </w:p>
    <w:p w14:paraId="36508631"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10.2.3乙方应指定专人负责本合同内容的履行并与甲方进行对接。乙方指定的负责人为</w:t>
      </w:r>
      <w:r w:rsidRPr="004D767E">
        <w:rPr>
          <w:rFonts w:ascii="仿宋_GB2312" w:eastAsia="仿宋_GB2312" w:hint="eastAsia"/>
          <w:snapToGrid w:val="0"/>
          <w:sz w:val="24"/>
          <w:u w:val="single"/>
        </w:rPr>
        <w:t xml:space="preserve"> </w:t>
      </w:r>
      <w:r w:rsidR="008A69F7" w:rsidRPr="004D767E">
        <w:rPr>
          <w:rFonts w:ascii="仿宋_GB2312" w:eastAsia="仿宋_GB2312" w:hint="eastAsia"/>
          <w:snapToGrid w:val="0"/>
          <w:sz w:val="24"/>
          <w:u w:val="single"/>
        </w:rPr>
        <w:t>x</w:t>
      </w:r>
      <w:r w:rsidR="008A69F7"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，电话为</w:t>
      </w:r>
      <w:r w:rsidRPr="004D767E">
        <w:rPr>
          <w:rFonts w:ascii="仿宋_GB2312" w:eastAsia="仿宋_GB2312" w:hint="eastAsia"/>
          <w:snapToGrid w:val="0"/>
          <w:sz w:val="24"/>
          <w:u w:val="single"/>
        </w:rPr>
        <w:t xml:space="preserve"> </w:t>
      </w:r>
      <w:r w:rsidR="008A69F7" w:rsidRPr="004D767E">
        <w:rPr>
          <w:rFonts w:ascii="仿宋_GB2312" w:eastAsia="仿宋_GB2312"/>
          <w:snapToGrid w:val="0"/>
          <w:sz w:val="24"/>
          <w:u w:val="single"/>
        </w:rPr>
        <w:t>xxx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w:t>
      </w:r>
    </w:p>
    <w:p w14:paraId="4A38DAB2"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10.2.4乙方提交的成果文件</w:t>
      </w:r>
      <w:r w:rsidRPr="004D767E">
        <w:rPr>
          <w:rFonts w:ascii="仿宋_GB2312" w:eastAsia="仿宋_GB2312"/>
          <w:snapToGrid w:val="0"/>
          <w:sz w:val="24"/>
        </w:rPr>
        <w:t>合理使用年限为</w:t>
      </w:r>
      <w:r w:rsidRPr="004D767E">
        <w:rPr>
          <w:rFonts w:ascii="仿宋_GB2312" w:eastAsia="仿宋_GB2312" w:hint="eastAsia"/>
          <w:snapToGrid w:val="0"/>
          <w:sz w:val="24"/>
          <w:u w:val="single"/>
        </w:rPr>
        <w:t xml:space="preserve"> 长期</w:t>
      </w:r>
      <w:r w:rsidRPr="004D767E">
        <w:rPr>
          <w:rFonts w:ascii="仿宋_GB2312" w:eastAsia="仿宋_GB2312"/>
          <w:snapToGrid w:val="0"/>
          <w:sz w:val="24"/>
        </w:rPr>
        <w:t>。</w:t>
      </w:r>
    </w:p>
    <w:p w14:paraId="022AB0CA"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5乙方</w:t>
      </w:r>
      <w:r w:rsidRPr="004D767E">
        <w:rPr>
          <w:rFonts w:ascii="仿宋_GB2312" w:eastAsia="仿宋_GB2312"/>
          <w:snapToGrid w:val="0"/>
          <w:sz w:val="24"/>
        </w:rPr>
        <w:t>负责对外</w:t>
      </w:r>
      <w:r w:rsidRPr="004D767E">
        <w:rPr>
          <w:rFonts w:ascii="仿宋_GB2312" w:eastAsia="仿宋_GB2312" w:hint="eastAsia"/>
          <w:snapToGrid w:val="0"/>
          <w:sz w:val="24"/>
        </w:rPr>
        <w:t>的审查</w:t>
      </w:r>
      <w:r w:rsidRPr="004D767E">
        <w:rPr>
          <w:rFonts w:ascii="仿宋_GB2312" w:eastAsia="仿宋_GB2312"/>
          <w:snapToGrid w:val="0"/>
          <w:sz w:val="24"/>
        </w:rPr>
        <w:t>、汇报工作，负责该合同项目的联络</w:t>
      </w:r>
      <w:r w:rsidRPr="004D767E">
        <w:rPr>
          <w:rFonts w:ascii="仿宋_GB2312" w:eastAsia="仿宋_GB2312" w:hint="eastAsia"/>
          <w:snapToGrid w:val="0"/>
          <w:sz w:val="24"/>
        </w:rPr>
        <w:t>和后续服务</w:t>
      </w:r>
      <w:r w:rsidRPr="004D767E">
        <w:rPr>
          <w:rFonts w:ascii="仿宋_GB2312" w:eastAsia="仿宋_GB2312"/>
          <w:snapToGrid w:val="0"/>
          <w:sz w:val="24"/>
        </w:rPr>
        <w:t>工作。</w:t>
      </w:r>
    </w:p>
    <w:p w14:paraId="3ACCEBDB"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 xml:space="preserve">6 </w:t>
      </w:r>
      <w:r w:rsidRPr="004D767E">
        <w:rPr>
          <w:rFonts w:ascii="仿宋_GB2312" w:eastAsia="仿宋_GB2312"/>
          <w:snapToGrid w:val="0"/>
          <w:sz w:val="24"/>
        </w:rPr>
        <w:t>乙方对</w:t>
      </w:r>
      <w:r w:rsidRPr="004D767E">
        <w:rPr>
          <w:rFonts w:ascii="仿宋_GB2312" w:eastAsia="仿宋_GB2312" w:hint="eastAsia"/>
          <w:snapToGrid w:val="0"/>
          <w:sz w:val="24"/>
        </w:rPr>
        <w:t>成果</w:t>
      </w:r>
      <w:r w:rsidRPr="004D767E">
        <w:rPr>
          <w:rFonts w:ascii="仿宋_GB2312" w:eastAsia="仿宋_GB2312"/>
          <w:snapToGrid w:val="0"/>
          <w:sz w:val="24"/>
        </w:rPr>
        <w:t>文件出现的遗漏或错误负责修改或补充。由于乙方</w:t>
      </w:r>
      <w:r w:rsidRPr="004D767E">
        <w:rPr>
          <w:rFonts w:ascii="仿宋_GB2312" w:eastAsia="仿宋_GB2312" w:hint="eastAsia"/>
          <w:snapToGrid w:val="0"/>
          <w:sz w:val="24"/>
        </w:rPr>
        <w:t>成果</w:t>
      </w:r>
      <w:r w:rsidRPr="004D767E">
        <w:rPr>
          <w:rFonts w:ascii="仿宋_GB2312" w:eastAsia="仿宋_GB2312"/>
          <w:snapToGrid w:val="0"/>
          <w:sz w:val="24"/>
        </w:rPr>
        <w:t>错误造成工程质量事故</w:t>
      </w:r>
      <w:r w:rsidRPr="004D767E">
        <w:rPr>
          <w:rFonts w:ascii="仿宋_GB2312" w:eastAsia="仿宋_GB2312" w:hint="eastAsia"/>
          <w:snapToGrid w:val="0"/>
          <w:sz w:val="24"/>
        </w:rPr>
        <w:t>或</w:t>
      </w:r>
      <w:r w:rsidRPr="004D767E">
        <w:rPr>
          <w:rFonts w:ascii="仿宋_GB2312" w:eastAsia="仿宋_GB2312"/>
          <w:snapToGrid w:val="0"/>
          <w:sz w:val="24"/>
        </w:rPr>
        <w:t>其他损失，</w:t>
      </w:r>
      <w:r w:rsidRPr="004D767E">
        <w:rPr>
          <w:rFonts w:ascii="仿宋_GB2312" w:eastAsia="仿宋_GB2312" w:hint="eastAsia"/>
          <w:snapToGrid w:val="0"/>
          <w:sz w:val="24"/>
        </w:rPr>
        <w:t>甲方有权没收履约保证金，</w:t>
      </w:r>
      <w:r w:rsidRPr="004D767E">
        <w:rPr>
          <w:rFonts w:ascii="仿宋_GB2312" w:eastAsia="仿宋_GB2312"/>
          <w:snapToGrid w:val="0"/>
          <w:sz w:val="24"/>
        </w:rPr>
        <w:t>乙方除负责采取补救措施外，应免收受损失部分的</w:t>
      </w:r>
      <w:r w:rsidRPr="004D767E">
        <w:rPr>
          <w:rFonts w:ascii="仿宋_GB2312" w:eastAsia="仿宋_GB2312" w:hint="eastAsia"/>
          <w:snapToGrid w:val="0"/>
          <w:sz w:val="24"/>
        </w:rPr>
        <w:t>工作</w:t>
      </w:r>
      <w:r w:rsidRPr="004D767E">
        <w:rPr>
          <w:rFonts w:ascii="仿宋_GB2312" w:eastAsia="仿宋_GB2312"/>
          <w:snapToGrid w:val="0"/>
          <w:sz w:val="24"/>
        </w:rPr>
        <w:t>费</w:t>
      </w:r>
      <w:r w:rsidRPr="004D767E">
        <w:rPr>
          <w:rFonts w:ascii="仿宋_GB2312" w:eastAsia="仿宋_GB2312" w:hint="eastAsia"/>
          <w:snapToGrid w:val="0"/>
          <w:sz w:val="24"/>
        </w:rPr>
        <w:t>，还应当向甲方支付合同总金额20%的违约金，并赔偿由此给甲方造成的全部经济损失。</w:t>
      </w:r>
    </w:p>
    <w:p w14:paraId="62810C6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0.2.</w:t>
      </w:r>
      <w:r w:rsidRPr="004D767E">
        <w:rPr>
          <w:rFonts w:ascii="仿宋_GB2312" w:eastAsia="仿宋_GB2312" w:hint="eastAsia"/>
          <w:snapToGrid w:val="0"/>
          <w:sz w:val="24"/>
        </w:rPr>
        <w:t>7</w:t>
      </w:r>
      <w:r w:rsidRPr="004D767E">
        <w:rPr>
          <w:rFonts w:ascii="仿宋_GB2312" w:eastAsia="仿宋_GB2312"/>
          <w:snapToGrid w:val="0"/>
          <w:sz w:val="24"/>
        </w:rPr>
        <w:t>由于乙方原因，延误了</w:t>
      </w:r>
      <w:r w:rsidRPr="004D767E">
        <w:rPr>
          <w:rFonts w:ascii="仿宋_GB2312" w:eastAsia="仿宋_GB2312" w:hint="eastAsia"/>
          <w:snapToGrid w:val="0"/>
          <w:sz w:val="24"/>
        </w:rPr>
        <w:t>成果</w:t>
      </w:r>
      <w:r w:rsidRPr="004D767E">
        <w:rPr>
          <w:rFonts w:ascii="仿宋_GB2312" w:eastAsia="仿宋_GB2312"/>
          <w:snapToGrid w:val="0"/>
          <w:sz w:val="24"/>
        </w:rPr>
        <w:t>文件交付时间，每延误一天，应减收该项目应收设计费的千分之</w:t>
      </w:r>
      <w:r w:rsidRPr="004D767E">
        <w:rPr>
          <w:rFonts w:ascii="仿宋_GB2312" w:eastAsia="仿宋_GB2312" w:hint="eastAsia"/>
          <w:snapToGrid w:val="0"/>
          <w:sz w:val="24"/>
        </w:rPr>
        <w:t>一</w:t>
      </w:r>
      <w:r w:rsidRPr="004D767E">
        <w:rPr>
          <w:rFonts w:ascii="仿宋_GB2312" w:eastAsia="仿宋_GB2312"/>
          <w:snapToGrid w:val="0"/>
          <w:sz w:val="24"/>
        </w:rPr>
        <w:t>。</w:t>
      </w:r>
      <w:r w:rsidRPr="004D767E">
        <w:rPr>
          <w:rFonts w:ascii="仿宋_GB2312" w:eastAsia="仿宋_GB2312" w:hint="eastAsia"/>
          <w:snapToGrid w:val="0"/>
          <w:sz w:val="24"/>
        </w:rPr>
        <w:t>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14:paraId="0BC6703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0.2.</w:t>
      </w:r>
      <w:r w:rsidRPr="004D767E">
        <w:rPr>
          <w:rFonts w:ascii="仿宋_GB2312" w:eastAsia="仿宋_GB2312" w:hint="eastAsia"/>
          <w:snapToGrid w:val="0"/>
          <w:sz w:val="24"/>
        </w:rPr>
        <w:t>8乙方开展工作</w:t>
      </w:r>
      <w:r w:rsidRPr="004D767E">
        <w:rPr>
          <w:rFonts w:ascii="仿宋_GB2312" w:eastAsia="仿宋_GB2312"/>
          <w:snapToGrid w:val="0"/>
          <w:sz w:val="24"/>
        </w:rPr>
        <w:t>或提交成果所选用的国家标准图、部标准图</w:t>
      </w:r>
      <w:r w:rsidRPr="004D767E">
        <w:rPr>
          <w:rFonts w:ascii="仿宋_GB2312" w:eastAsia="仿宋_GB2312" w:hint="eastAsia"/>
          <w:snapToGrid w:val="0"/>
          <w:sz w:val="24"/>
        </w:rPr>
        <w:t>、行业标准</w:t>
      </w:r>
      <w:r w:rsidRPr="004D767E">
        <w:rPr>
          <w:rFonts w:ascii="仿宋_GB2312" w:eastAsia="仿宋_GB2312"/>
          <w:snapToGrid w:val="0"/>
          <w:sz w:val="24"/>
        </w:rPr>
        <w:t>图及地方标准图由</w:t>
      </w:r>
      <w:r w:rsidRPr="004D767E">
        <w:rPr>
          <w:rFonts w:ascii="仿宋_GB2312" w:eastAsia="仿宋_GB2312" w:hint="eastAsia"/>
          <w:snapToGrid w:val="0"/>
          <w:sz w:val="24"/>
        </w:rPr>
        <w:t>乙方</w:t>
      </w:r>
      <w:r w:rsidRPr="004D767E">
        <w:rPr>
          <w:rFonts w:ascii="仿宋_GB2312" w:eastAsia="仿宋_GB2312"/>
          <w:snapToGrid w:val="0"/>
          <w:sz w:val="24"/>
        </w:rPr>
        <w:t>负责解决。</w:t>
      </w:r>
    </w:p>
    <w:p w14:paraId="56CCA84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w:t>
      </w:r>
      <w:r w:rsidRPr="004D767E">
        <w:rPr>
          <w:rFonts w:ascii="仿宋_GB2312" w:eastAsia="仿宋_GB2312"/>
          <w:snapToGrid w:val="0"/>
          <w:sz w:val="24"/>
        </w:rPr>
        <w:t>0.2.</w:t>
      </w:r>
      <w:r w:rsidRPr="004D767E">
        <w:rPr>
          <w:rFonts w:ascii="仿宋_GB2312" w:eastAsia="仿宋_GB2312" w:hint="eastAsia"/>
          <w:snapToGrid w:val="0"/>
          <w:sz w:val="24"/>
        </w:rPr>
        <w:t>9乙</w:t>
      </w:r>
      <w:r w:rsidRPr="004D767E">
        <w:rPr>
          <w:rFonts w:ascii="仿宋_GB2312" w:eastAsia="仿宋_GB2312"/>
          <w:snapToGrid w:val="0"/>
          <w:sz w:val="24"/>
        </w:rPr>
        <w:t>方应为</w:t>
      </w:r>
      <w:r w:rsidRPr="004D767E">
        <w:rPr>
          <w:rFonts w:ascii="仿宋_GB2312" w:eastAsia="仿宋_GB2312" w:hint="eastAsia"/>
          <w:snapToGrid w:val="0"/>
          <w:sz w:val="24"/>
        </w:rPr>
        <w:t>己方人员</w:t>
      </w:r>
      <w:r w:rsidRPr="004D767E">
        <w:rPr>
          <w:rFonts w:ascii="仿宋_GB2312" w:eastAsia="仿宋_GB2312"/>
          <w:snapToGrid w:val="0"/>
          <w:sz w:val="24"/>
        </w:rPr>
        <w:t>购买国家</w:t>
      </w:r>
      <w:r w:rsidRPr="004D767E">
        <w:rPr>
          <w:rFonts w:ascii="仿宋_GB2312" w:eastAsia="仿宋_GB2312" w:hint="eastAsia"/>
          <w:snapToGrid w:val="0"/>
          <w:sz w:val="24"/>
        </w:rPr>
        <w:t>法定保险</w:t>
      </w:r>
      <w:r w:rsidRPr="004D767E">
        <w:rPr>
          <w:rFonts w:ascii="仿宋_GB2312" w:eastAsia="仿宋_GB2312"/>
          <w:snapToGrid w:val="0"/>
          <w:sz w:val="24"/>
        </w:rPr>
        <w:t>，为派驻现场的工作人员提供工作、生活及交通等方面的便利条件及必要的劳动保护装备。</w:t>
      </w:r>
    </w:p>
    <w:p w14:paraId="04619181"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 xml:space="preserve">10 </w:t>
      </w:r>
      <w:r w:rsidRPr="004D767E">
        <w:rPr>
          <w:rFonts w:ascii="仿宋_GB2312" w:eastAsia="仿宋_GB2312"/>
          <w:snapToGrid w:val="0"/>
          <w:sz w:val="24"/>
        </w:rPr>
        <w:t>合同生效后，乙方</w:t>
      </w:r>
      <w:r w:rsidRPr="004D767E">
        <w:rPr>
          <w:rFonts w:ascii="仿宋_GB2312" w:eastAsia="仿宋_GB2312" w:hint="eastAsia"/>
          <w:snapToGrid w:val="0"/>
          <w:sz w:val="24"/>
        </w:rPr>
        <w:t>无正当理由</w:t>
      </w:r>
      <w:r w:rsidRPr="004D767E">
        <w:rPr>
          <w:rFonts w:ascii="仿宋_GB2312" w:eastAsia="仿宋_GB2312"/>
          <w:snapToGrid w:val="0"/>
          <w:sz w:val="24"/>
        </w:rPr>
        <w:t>要求终止或解除合同</w:t>
      </w:r>
      <w:r w:rsidRPr="004D767E">
        <w:rPr>
          <w:rFonts w:ascii="仿宋_GB2312" w:eastAsia="仿宋_GB2312" w:hint="eastAsia"/>
          <w:snapToGrid w:val="0"/>
          <w:sz w:val="24"/>
        </w:rPr>
        <w:t>的</w:t>
      </w:r>
      <w:r w:rsidRPr="004D767E">
        <w:rPr>
          <w:rFonts w:ascii="仿宋_GB2312" w:eastAsia="仿宋_GB2312"/>
          <w:snapToGrid w:val="0"/>
          <w:sz w:val="24"/>
        </w:rPr>
        <w:t>，乙方应</w:t>
      </w:r>
      <w:r w:rsidRPr="004D767E">
        <w:rPr>
          <w:rFonts w:ascii="仿宋_GB2312" w:eastAsia="仿宋_GB2312" w:hint="eastAsia"/>
          <w:snapToGrid w:val="0"/>
          <w:sz w:val="24"/>
        </w:rPr>
        <w:t>向甲方支付合同总金额20%的违约金，甲方有权同时没收乙方的履约保证金，</w:t>
      </w:r>
      <w:r w:rsidRPr="004D767E">
        <w:rPr>
          <w:rFonts w:ascii="仿宋_GB2312" w:eastAsia="仿宋_GB2312"/>
          <w:snapToGrid w:val="0"/>
          <w:sz w:val="24"/>
        </w:rPr>
        <w:t>并</w:t>
      </w:r>
      <w:r w:rsidRPr="004D767E">
        <w:rPr>
          <w:rFonts w:ascii="仿宋_GB2312" w:eastAsia="仿宋_GB2312" w:hint="eastAsia"/>
          <w:snapToGrid w:val="0"/>
          <w:sz w:val="24"/>
        </w:rPr>
        <w:t>将乙方剔除</w:t>
      </w:r>
      <w:r w:rsidRPr="004D767E">
        <w:rPr>
          <w:rFonts w:ascii="仿宋_GB2312" w:eastAsia="仿宋_GB2312"/>
          <w:snapToGrid w:val="0"/>
          <w:sz w:val="24"/>
        </w:rPr>
        <w:t>甲方</w:t>
      </w:r>
      <w:r w:rsidRPr="004D767E">
        <w:rPr>
          <w:rFonts w:ascii="仿宋_GB2312" w:eastAsia="仿宋_GB2312" w:hint="eastAsia"/>
          <w:snapToGrid w:val="0"/>
          <w:sz w:val="24"/>
        </w:rPr>
        <w:t>供应</w:t>
      </w:r>
      <w:r w:rsidRPr="004D767E">
        <w:rPr>
          <w:rFonts w:ascii="仿宋_GB2312" w:eastAsia="仿宋_GB2312"/>
          <w:snapToGrid w:val="0"/>
          <w:sz w:val="24"/>
        </w:rPr>
        <w:t>商</w:t>
      </w:r>
      <w:r w:rsidRPr="004D767E">
        <w:rPr>
          <w:rFonts w:ascii="仿宋_GB2312" w:eastAsia="仿宋_GB2312" w:hint="eastAsia"/>
          <w:snapToGrid w:val="0"/>
          <w:sz w:val="24"/>
        </w:rPr>
        <w:t>库</w:t>
      </w:r>
      <w:r w:rsidRPr="004D767E">
        <w:rPr>
          <w:rFonts w:ascii="仿宋_GB2312" w:eastAsia="仿宋_GB2312"/>
          <w:snapToGrid w:val="0"/>
          <w:sz w:val="24"/>
        </w:rPr>
        <w:t>，三年内不得入库。</w:t>
      </w:r>
    </w:p>
    <w:p w14:paraId="2E17BB2F" w14:textId="77777777" w:rsidR="003C7AFD" w:rsidRPr="004D767E" w:rsidRDefault="003C7AFD" w:rsidP="007C228E">
      <w:pPr>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14:paraId="5F74D230"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1FB06CA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14:paraId="4E452E1D" w14:textId="77777777" w:rsidR="003C7AFD" w:rsidRPr="004D767E" w:rsidRDefault="003C7AFD" w:rsidP="007C228E">
      <w:pPr>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4F06FA82" w14:textId="77777777" w:rsidR="003C7AFD" w:rsidRPr="004D767E" w:rsidRDefault="003C7AFD" w:rsidP="00E72F92">
      <w:pPr>
        <w:spacing w:line="520" w:lineRule="exact"/>
        <w:rPr>
          <w:snapToGrid w:val="0"/>
        </w:rPr>
      </w:pPr>
      <w:r w:rsidRPr="004D767E">
        <w:rPr>
          <w:rFonts w:ascii="仿宋_GB2312" w:eastAsia="仿宋_GB2312"/>
          <w:b/>
          <w:bCs/>
          <w:snapToGrid w:val="0"/>
          <w:sz w:val="24"/>
          <w:szCs w:val="24"/>
        </w:rPr>
        <w:t>第十</w:t>
      </w:r>
      <w:r w:rsidRPr="004D767E">
        <w:rPr>
          <w:rFonts w:ascii="仿宋_GB2312" w:eastAsia="仿宋_GB2312" w:hint="eastAsia"/>
          <w:b/>
          <w:bCs/>
          <w:snapToGrid w:val="0"/>
          <w:sz w:val="24"/>
          <w:szCs w:val="24"/>
        </w:rPr>
        <w:t>一</w:t>
      </w:r>
      <w:r w:rsidRPr="004D767E">
        <w:rPr>
          <w:rFonts w:ascii="仿宋_GB2312" w:eastAsia="仿宋_GB2312"/>
          <w:b/>
          <w:bCs/>
          <w:snapToGrid w:val="0"/>
          <w:sz w:val="24"/>
          <w:szCs w:val="24"/>
        </w:rPr>
        <w:t>条保密</w:t>
      </w:r>
      <w:r w:rsidRPr="004D767E">
        <w:rPr>
          <w:rFonts w:ascii="仿宋_GB2312" w:eastAsia="仿宋_GB2312" w:hint="eastAsia"/>
          <w:b/>
          <w:bCs/>
          <w:snapToGrid w:val="0"/>
          <w:sz w:val="24"/>
          <w:szCs w:val="24"/>
        </w:rPr>
        <w:t>和知识产权保护</w:t>
      </w:r>
    </w:p>
    <w:p w14:paraId="59C51D40"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9FFF9C9"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lastRenderedPageBreak/>
        <w:t>11.2</w:t>
      </w:r>
      <w:r w:rsidRPr="004D767E">
        <w:rPr>
          <w:rFonts w:ascii="仿宋_GB2312" w:eastAsia="仿宋_GB2312" w:hint="eastAsia"/>
          <w:snapToGrid w:val="0"/>
          <w:sz w:val="24"/>
        </w:rPr>
        <w:t>甲方单位已获得中国质量认证中心QES三标体系认证。乙方在工作职责内，注意遵守环境及职业健康安全方面的相关法律法规要求。</w:t>
      </w:r>
    </w:p>
    <w:p w14:paraId="6C1E968B"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6C823C84"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第十</w:t>
      </w:r>
      <w:r w:rsidRPr="004D767E">
        <w:rPr>
          <w:rFonts w:ascii="仿宋_GB2312" w:eastAsia="仿宋_GB2312" w:hint="eastAsia"/>
          <w:b/>
          <w:bCs/>
          <w:snapToGrid w:val="0"/>
          <w:sz w:val="24"/>
          <w:szCs w:val="24"/>
        </w:rPr>
        <w:t>二</w:t>
      </w:r>
      <w:r w:rsidRPr="004D767E">
        <w:rPr>
          <w:rFonts w:ascii="仿宋_GB2312" w:eastAsia="仿宋_GB2312"/>
          <w:b/>
          <w:bCs/>
          <w:snapToGrid w:val="0"/>
          <w:sz w:val="24"/>
          <w:szCs w:val="24"/>
        </w:rPr>
        <w:t>条</w:t>
      </w:r>
      <w:r w:rsidRPr="004D767E">
        <w:rPr>
          <w:rFonts w:ascii="仿宋_GB2312" w:eastAsia="仿宋_GB2312" w:hint="eastAsia"/>
          <w:b/>
          <w:bCs/>
          <w:snapToGrid w:val="0"/>
          <w:sz w:val="24"/>
          <w:szCs w:val="24"/>
        </w:rPr>
        <w:t>争议解决</w:t>
      </w:r>
    </w:p>
    <w:p w14:paraId="5B58950E" w14:textId="77777777" w:rsidR="003C7AFD" w:rsidRPr="003C7AFD" w:rsidRDefault="003C7AFD" w:rsidP="007C228E">
      <w:pPr>
        <w:widowControl/>
        <w:spacing w:line="520" w:lineRule="exact"/>
        <w:ind w:firstLineChars="200" w:firstLine="480"/>
        <w:jc w:val="left"/>
        <w:rPr>
          <w:rFonts w:ascii="仿宋_GB2312" w:eastAsia="仿宋_GB2312"/>
          <w:snapToGrid w:val="0"/>
          <w:sz w:val="24"/>
          <w:highlight w:val="yellow"/>
        </w:rPr>
      </w:pPr>
      <w:r w:rsidRPr="004D767E">
        <w:rPr>
          <w:rFonts w:ascii="仿宋_GB2312" w:eastAsia="仿宋_GB2312" w:hint="eastAsia"/>
          <w:snapToGrid w:val="0"/>
          <w:sz w:val="24"/>
        </w:rPr>
        <w:t>12.1</w:t>
      </w:r>
      <w:r w:rsidRPr="004D767E">
        <w:rPr>
          <w:rFonts w:ascii="仿宋_GB2312" w:eastAsia="仿宋_GB2312"/>
          <w:snapToGrid w:val="0"/>
          <w:sz w:val="24"/>
        </w:rPr>
        <w:t>本合同发生争议，甲方与乙方应及时协商解决。</w:t>
      </w:r>
      <w:r w:rsidRPr="004D767E">
        <w:rPr>
          <w:rFonts w:ascii="仿宋_GB2312" w:eastAsia="仿宋_GB2312" w:hint="eastAsia"/>
          <w:snapToGrid w:val="0"/>
          <w:sz w:val="24"/>
        </w:rPr>
        <w:t>协商</w:t>
      </w:r>
      <w:r w:rsidRPr="004D767E">
        <w:rPr>
          <w:rFonts w:ascii="仿宋_GB2312" w:eastAsia="仿宋_GB2312"/>
          <w:snapToGrid w:val="0"/>
          <w:sz w:val="24"/>
        </w:rPr>
        <w:t>不成时，</w:t>
      </w:r>
      <w:r w:rsidRPr="004D767E">
        <w:rPr>
          <w:rFonts w:ascii="仿宋_GB2312" w:eastAsia="仿宋_GB2312" w:hint="eastAsia"/>
          <w:snapToGrid w:val="0"/>
          <w:sz w:val="24"/>
        </w:rPr>
        <w:t>任何一方可向甲方所在地有管辖权的人民法院起诉。</w:t>
      </w:r>
    </w:p>
    <w:p w14:paraId="705B12B9"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第十</w:t>
      </w:r>
      <w:r w:rsidRPr="00E72F92">
        <w:rPr>
          <w:rFonts w:ascii="仿宋_GB2312" w:eastAsia="仿宋_GB2312" w:hint="eastAsia"/>
          <w:b/>
          <w:bCs/>
          <w:snapToGrid w:val="0"/>
          <w:sz w:val="24"/>
          <w:szCs w:val="24"/>
        </w:rPr>
        <w:t>三</w:t>
      </w:r>
      <w:r w:rsidRPr="00E72F92">
        <w:rPr>
          <w:rFonts w:ascii="仿宋_GB2312" w:eastAsia="仿宋_GB2312"/>
          <w:b/>
          <w:bCs/>
          <w:snapToGrid w:val="0"/>
          <w:sz w:val="24"/>
          <w:szCs w:val="24"/>
        </w:rPr>
        <w:t xml:space="preserve">条 </w:t>
      </w:r>
      <w:r w:rsidRPr="00E72F92">
        <w:rPr>
          <w:rFonts w:ascii="仿宋_GB2312" w:eastAsia="仿宋_GB2312" w:hint="eastAsia"/>
          <w:b/>
          <w:bCs/>
          <w:snapToGrid w:val="0"/>
          <w:sz w:val="24"/>
          <w:szCs w:val="24"/>
        </w:rPr>
        <w:t>通知和送达</w:t>
      </w:r>
    </w:p>
    <w:p w14:paraId="70EA3ED6" w14:textId="77777777" w:rsidR="003C7AFD" w:rsidRPr="004D767E" w:rsidRDefault="003C7AFD" w:rsidP="007C228E">
      <w:pPr>
        <w:spacing w:line="520" w:lineRule="exact"/>
        <w:ind w:firstLineChars="200" w:firstLine="480"/>
        <w:rPr>
          <w:rFonts w:ascii="仿宋_GB2312" w:eastAsia="仿宋_GB2312" w:hAnsi="宋体"/>
          <w:snapToGrid w:val="0"/>
          <w:sz w:val="24"/>
        </w:rPr>
      </w:pPr>
      <w:r w:rsidRPr="004D767E">
        <w:rPr>
          <w:rFonts w:ascii="仿宋_GB2312" w:eastAsia="仿宋_GB2312" w:hint="eastAsia"/>
          <w:snapToGrid w:val="0"/>
          <w:sz w:val="24"/>
        </w:rPr>
        <w:t>13.1</w:t>
      </w:r>
      <w:r w:rsidRPr="004D767E">
        <w:rPr>
          <w:rFonts w:ascii="仿宋_GB2312" w:eastAsia="仿宋_GB2312"/>
          <w:snapToGrid w:val="0"/>
          <w:sz w:val="24"/>
        </w:rPr>
        <w:t>本合同项下任何一方向对方发出的通知、信件、数据电文等，应当发送至本合同</w:t>
      </w:r>
      <w:r w:rsidRPr="004D767E">
        <w:rPr>
          <w:rFonts w:ascii="仿宋_GB2312" w:eastAsia="仿宋_GB2312" w:hint="eastAsia"/>
          <w:snapToGrid w:val="0"/>
          <w:sz w:val="24"/>
        </w:rPr>
        <w:t>下列</w:t>
      </w:r>
      <w:r w:rsidRPr="004D767E">
        <w:rPr>
          <w:rFonts w:ascii="仿宋_GB2312" w:eastAsia="仿宋_GB2312"/>
          <w:snapToGrid w:val="0"/>
          <w:sz w:val="24"/>
        </w:rPr>
        <w:t>约定的地址、联系人和通信终端。一方当事人</w:t>
      </w:r>
      <w:r w:rsidRPr="004D767E">
        <w:rPr>
          <w:rFonts w:ascii="仿宋_GB2312" w:eastAsia="仿宋_GB2312" w:hint="eastAsia"/>
          <w:snapToGrid w:val="0"/>
          <w:sz w:val="24"/>
        </w:rPr>
        <w:t>的</w:t>
      </w:r>
      <w:r w:rsidRPr="004D767E">
        <w:rPr>
          <w:rFonts w:ascii="仿宋_GB2312" w:eastAsia="仿宋_GB2312"/>
          <w:snapToGrid w:val="0"/>
          <w:sz w:val="24"/>
        </w:rPr>
        <w:t>名称、地址、联系人或通信终端</w:t>
      </w:r>
      <w:r w:rsidRPr="004D767E">
        <w:rPr>
          <w:rFonts w:ascii="仿宋_GB2312" w:eastAsia="仿宋_GB2312" w:hint="eastAsia"/>
          <w:snapToGrid w:val="0"/>
          <w:sz w:val="24"/>
        </w:rPr>
        <w:t>发生变更的</w:t>
      </w:r>
      <w:r w:rsidRPr="004D767E">
        <w:rPr>
          <w:rFonts w:ascii="仿宋_GB2312" w:eastAsia="仿宋_GB2312"/>
          <w:snapToGrid w:val="0"/>
          <w:sz w:val="24"/>
        </w:rPr>
        <w:t>，应当在变更后3日内及时书面通知对方当事人，对方当事人实际收到变更通知前的送达仍为有效送达，电子送达与书面送达具有同等法律效力</w:t>
      </w:r>
      <w:r w:rsidRPr="004D767E">
        <w:rPr>
          <w:rFonts w:ascii="仿宋_GB2312" w:eastAsia="仿宋_GB2312" w:hint="eastAsia"/>
          <w:snapToGrid w:val="0"/>
          <w:sz w:val="24"/>
        </w:rPr>
        <w:t>，</w:t>
      </w:r>
      <w:r w:rsidRPr="004D767E">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65798CDA"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13.2甲乙双方的联系信息如下：</w:t>
      </w:r>
    </w:p>
    <w:p w14:paraId="031D83C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13.2.1</w:t>
      </w:r>
      <w:r w:rsidRPr="004D767E">
        <w:rPr>
          <w:rFonts w:ascii="仿宋_GB2312" w:eastAsia="仿宋_GB2312"/>
          <w:snapToGrid w:val="0"/>
          <w:sz w:val="24"/>
        </w:rPr>
        <w:t>甲方联系人：</w:t>
      </w:r>
      <w:r w:rsidR="008A7B68" w:rsidRPr="004D767E">
        <w:rPr>
          <w:rFonts w:ascii="仿宋_GB2312" w:eastAsia="仿宋_GB2312" w:hint="eastAsia"/>
          <w:snapToGrid w:val="0"/>
          <w:sz w:val="24"/>
        </w:rPr>
        <w:t>x</w:t>
      </w:r>
      <w:r w:rsidR="008A7B68" w:rsidRPr="004D767E">
        <w:rPr>
          <w:rFonts w:ascii="仿宋_GB2312" w:eastAsia="仿宋_GB2312"/>
          <w:snapToGrid w:val="0"/>
          <w:sz w:val="24"/>
        </w:rPr>
        <w:t>xx</w:t>
      </w:r>
      <w:r w:rsidRPr="004D767E">
        <w:rPr>
          <w:rFonts w:ascii="仿宋_GB2312" w:eastAsia="仿宋_GB2312"/>
          <w:snapToGrid w:val="0"/>
          <w:sz w:val="24"/>
        </w:rPr>
        <w:t>，联系电话：</w:t>
      </w:r>
      <w:r w:rsidR="008A7B68" w:rsidRPr="004D767E">
        <w:rPr>
          <w:rFonts w:ascii="仿宋_GB2312" w:eastAsia="仿宋_GB2312"/>
          <w:snapToGrid w:val="0"/>
          <w:sz w:val="24"/>
        </w:rPr>
        <w:t>xxx</w:t>
      </w:r>
      <w:r w:rsidRPr="004D767E">
        <w:rPr>
          <w:rFonts w:ascii="仿宋_GB2312" w:eastAsia="仿宋_GB2312"/>
          <w:snapToGrid w:val="0"/>
          <w:sz w:val="24"/>
        </w:rPr>
        <w:t>，</w:t>
      </w:r>
      <w:r w:rsidRPr="004D767E">
        <w:rPr>
          <w:rFonts w:ascii="仿宋_GB2312" w:eastAsia="仿宋_GB2312" w:hint="eastAsia"/>
          <w:snapToGrid w:val="0"/>
          <w:sz w:val="24"/>
        </w:rPr>
        <w:t>电子邮箱：</w:t>
      </w:r>
      <w:r w:rsidR="008A7B68" w:rsidRPr="004D767E">
        <w:rPr>
          <w:rFonts w:ascii="仿宋_GB2312" w:eastAsia="仿宋_GB2312"/>
          <w:snapToGrid w:val="0"/>
          <w:sz w:val="24"/>
        </w:rPr>
        <w:t>xxx</w:t>
      </w:r>
      <w:r w:rsidRPr="004D767E">
        <w:rPr>
          <w:rFonts w:ascii="仿宋_GB2312" w:eastAsia="仿宋_GB2312" w:hint="eastAsia"/>
          <w:snapToGrid w:val="0"/>
          <w:sz w:val="24"/>
        </w:rPr>
        <w:t>，通讯地址：</w:t>
      </w:r>
      <w:r w:rsidR="008A7B68" w:rsidRPr="004D767E">
        <w:rPr>
          <w:rFonts w:ascii="仿宋_GB2312" w:eastAsia="仿宋_GB2312" w:hint="eastAsia"/>
          <w:snapToGrid w:val="0"/>
          <w:sz w:val="24"/>
          <w:u w:val="single"/>
        </w:rPr>
        <w:t>x</w:t>
      </w:r>
      <w:r w:rsidR="008A7B68" w:rsidRPr="004D767E">
        <w:rPr>
          <w:rFonts w:ascii="仿宋_GB2312" w:eastAsia="仿宋_GB2312"/>
          <w:snapToGrid w:val="0"/>
          <w:sz w:val="24"/>
          <w:u w:val="single"/>
        </w:rPr>
        <w:t>xx</w:t>
      </w:r>
      <w:r w:rsidRPr="004D767E">
        <w:rPr>
          <w:rFonts w:ascii="仿宋_GB2312" w:eastAsia="仿宋_GB2312" w:hint="eastAsia"/>
          <w:snapToGrid w:val="0"/>
          <w:sz w:val="24"/>
        </w:rPr>
        <w:t>，邮编：</w:t>
      </w:r>
      <w:r w:rsidR="008A7B68" w:rsidRPr="004D767E">
        <w:rPr>
          <w:rFonts w:ascii="仿宋_GB2312" w:eastAsia="仿宋_GB2312"/>
          <w:snapToGrid w:val="0"/>
          <w:sz w:val="24"/>
          <w:u w:val="single"/>
        </w:rPr>
        <w:t>xxx</w:t>
      </w:r>
      <w:r w:rsidRPr="004D767E">
        <w:rPr>
          <w:rFonts w:ascii="仿宋_GB2312" w:eastAsia="仿宋_GB2312" w:hint="eastAsia"/>
          <w:snapToGrid w:val="0"/>
          <w:sz w:val="24"/>
        </w:rPr>
        <w:t>。</w:t>
      </w:r>
    </w:p>
    <w:p w14:paraId="1E562BF0" w14:textId="77777777" w:rsidR="003C7AFD" w:rsidRPr="004D767E" w:rsidRDefault="003C7AFD" w:rsidP="007C228E">
      <w:pPr>
        <w:widowControl/>
        <w:spacing w:line="520" w:lineRule="exact"/>
        <w:ind w:firstLineChars="200" w:firstLine="480"/>
        <w:rPr>
          <w:rFonts w:ascii="仿宋_GB2312" w:eastAsia="仿宋_GB2312"/>
          <w:snapToGrid w:val="0"/>
          <w:sz w:val="24"/>
        </w:rPr>
      </w:pPr>
      <w:r w:rsidRPr="004D767E">
        <w:rPr>
          <w:rFonts w:ascii="仿宋_GB2312" w:eastAsia="仿宋_GB2312" w:hint="eastAsia"/>
          <w:snapToGrid w:val="0"/>
          <w:sz w:val="24"/>
        </w:rPr>
        <w:t>13.2.2乙方</w:t>
      </w:r>
      <w:r w:rsidRPr="004D767E">
        <w:rPr>
          <w:rFonts w:ascii="仿宋_GB2312" w:eastAsia="仿宋_GB2312"/>
          <w:snapToGrid w:val="0"/>
          <w:sz w:val="24"/>
        </w:rPr>
        <w:t>联系人：</w:t>
      </w:r>
      <w:r w:rsidR="008A69F7" w:rsidRPr="004D767E">
        <w:rPr>
          <w:rFonts w:ascii="仿宋_GB2312" w:eastAsia="仿宋_GB2312" w:hint="eastAsia"/>
          <w:snapToGrid w:val="0"/>
          <w:sz w:val="24"/>
        </w:rPr>
        <w:t>x</w:t>
      </w:r>
      <w:r w:rsidR="008A69F7" w:rsidRPr="004D767E">
        <w:rPr>
          <w:rFonts w:ascii="仿宋_GB2312" w:eastAsia="仿宋_GB2312"/>
          <w:snapToGrid w:val="0"/>
          <w:sz w:val="24"/>
        </w:rPr>
        <w:t>xx</w:t>
      </w:r>
      <w:r w:rsidRPr="004D767E">
        <w:rPr>
          <w:rFonts w:ascii="仿宋_GB2312" w:eastAsia="仿宋_GB2312"/>
          <w:snapToGrid w:val="0"/>
          <w:sz w:val="24"/>
        </w:rPr>
        <w:t>，联系电话：</w:t>
      </w:r>
      <w:r w:rsidR="008A69F7" w:rsidRPr="004D767E">
        <w:rPr>
          <w:rFonts w:ascii="仿宋_GB2312" w:eastAsia="仿宋_GB2312"/>
          <w:snapToGrid w:val="0"/>
          <w:sz w:val="24"/>
        </w:rPr>
        <w:t>xxx</w:t>
      </w:r>
      <w:r w:rsidRPr="004D767E">
        <w:rPr>
          <w:rFonts w:ascii="仿宋_GB2312" w:eastAsia="仿宋_GB2312"/>
          <w:snapToGrid w:val="0"/>
          <w:sz w:val="24"/>
        </w:rPr>
        <w:t>，</w:t>
      </w:r>
      <w:r w:rsidRPr="004D767E">
        <w:rPr>
          <w:rFonts w:ascii="仿宋_GB2312" w:eastAsia="仿宋_GB2312" w:hint="eastAsia"/>
          <w:snapToGrid w:val="0"/>
          <w:sz w:val="24"/>
        </w:rPr>
        <w:t>电子邮箱：</w:t>
      </w:r>
      <w:r w:rsidR="008A69F7" w:rsidRPr="004D767E">
        <w:rPr>
          <w:rFonts w:ascii="仿宋_GB2312" w:eastAsia="仿宋_GB2312"/>
          <w:snapToGrid w:val="0"/>
          <w:sz w:val="24"/>
        </w:rPr>
        <w:t>xxx</w:t>
      </w:r>
      <w:r w:rsidRPr="004D767E">
        <w:rPr>
          <w:rFonts w:ascii="仿宋_GB2312" w:eastAsia="仿宋_GB2312" w:hint="eastAsia"/>
          <w:snapToGrid w:val="0"/>
          <w:sz w:val="24"/>
        </w:rPr>
        <w:t>，通讯</w:t>
      </w:r>
      <w:r w:rsidRPr="004D767E">
        <w:rPr>
          <w:rFonts w:ascii="仿宋_GB2312" w:eastAsia="仿宋_GB2312"/>
          <w:snapToGrid w:val="0"/>
          <w:sz w:val="24"/>
        </w:rPr>
        <w:t>地址：</w:t>
      </w:r>
      <w:r w:rsidR="008A69F7" w:rsidRPr="004D767E">
        <w:rPr>
          <w:rFonts w:ascii="仿宋_GB2312" w:eastAsia="仿宋_GB2312" w:hint="eastAsia"/>
          <w:snapToGrid w:val="0"/>
          <w:sz w:val="24"/>
          <w:u w:val="single"/>
        </w:rPr>
        <w:t>x</w:t>
      </w:r>
      <w:r w:rsidR="008A69F7" w:rsidRPr="004D767E">
        <w:rPr>
          <w:rFonts w:ascii="仿宋_GB2312" w:eastAsia="仿宋_GB2312"/>
          <w:snapToGrid w:val="0"/>
          <w:sz w:val="24"/>
          <w:u w:val="single"/>
        </w:rPr>
        <w:t>xx</w:t>
      </w:r>
      <w:r w:rsidRPr="004D767E">
        <w:rPr>
          <w:rFonts w:ascii="仿宋_GB2312" w:eastAsia="仿宋_GB2312"/>
          <w:snapToGrid w:val="0"/>
          <w:sz w:val="24"/>
        </w:rPr>
        <w:t>，邮编：</w:t>
      </w:r>
      <w:r w:rsidR="008A69F7" w:rsidRPr="004D767E">
        <w:rPr>
          <w:rFonts w:ascii="仿宋_GB2312" w:eastAsia="仿宋_GB2312"/>
          <w:snapToGrid w:val="0"/>
          <w:sz w:val="24"/>
          <w:u w:val="single"/>
        </w:rPr>
        <w:t>xxx</w:t>
      </w:r>
      <w:r w:rsidRPr="004D767E">
        <w:rPr>
          <w:rFonts w:ascii="仿宋_GB2312" w:eastAsia="仿宋_GB2312"/>
          <w:snapToGrid w:val="0"/>
          <w:sz w:val="24"/>
        </w:rPr>
        <w:t>。</w:t>
      </w:r>
      <w:r w:rsidRPr="004D767E">
        <w:rPr>
          <w:rFonts w:ascii="仿宋_GB2312" w:eastAsia="仿宋_GB2312"/>
          <w:snapToGrid w:val="0"/>
          <w:sz w:val="24"/>
        </w:rPr>
        <w:t> </w:t>
      </w:r>
    </w:p>
    <w:p w14:paraId="6AE04F35"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hint="eastAsia"/>
          <w:b/>
          <w:bCs/>
          <w:snapToGrid w:val="0"/>
          <w:sz w:val="24"/>
          <w:szCs w:val="24"/>
        </w:rPr>
        <w:t>第十四条</w:t>
      </w:r>
      <w:r w:rsidRPr="004D767E">
        <w:rPr>
          <w:rFonts w:ascii="仿宋_GB2312" w:eastAsia="仿宋_GB2312"/>
          <w:b/>
          <w:bCs/>
          <w:snapToGrid w:val="0"/>
          <w:sz w:val="24"/>
          <w:szCs w:val="24"/>
        </w:rPr>
        <w:t>合同生效及其他</w:t>
      </w:r>
    </w:p>
    <w:p w14:paraId="3A4B9DDD"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.1由于不可抗力因素致使合同无法履行时，双方应及时协商解决。</w:t>
      </w:r>
    </w:p>
    <w:p w14:paraId="01F3F9A3"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.2未尽事宜，经双方协商一致，签订补充协议，补充协议与本合同具有同等效力。</w:t>
      </w:r>
    </w:p>
    <w:p w14:paraId="07BC873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14</w:t>
      </w:r>
      <w:r w:rsidRPr="004D767E">
        <w:rPr>
          <w:rFonts w:ascii="仿宋_GB2312" w:eastAsia="仿宋_GB2312"/>
          <w:snapToGrid w:val="0"/>
          <w:sz w:val="24"/>
        </w:rPr>
        <w:t>.3双方认可的来往传真、电报、会议纪要等，均为合同的组成部分，与本合同具有同等法律效力。</w:t>
      </w:r>
    </w:p>
    <w:p w14:paraId="669CB1EF"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.4本合同双方</w:t>
      </w:r>
      <w:r w:rsidRPr="004D767E">
        <w:rPr>
          <w:rFonts w:ascii="仿宋_GB2312" w:eastAsia="仿宋_GB2312" w:hint="eastAsia"/>
          <w:snapToGrid w:val="0"/>
          <w:sz w:val="24"/>
        </w:rPr>
        <w:t>法定代表人</w:t>
      </w:r>
      <w:r w:rsidRPr="004D767E">
        <w:rPr>
          <w:rFonts w:ascii="仿宋_GB2312" w:eastAsia="仿宋_GB2312"/>
          <w:snapToGrid w:val="0"/>
          <w:sz w:val="24"/>
        </w:rPr>
        <w:t>或授权代表签字盖章生效，一式</w:t>
      </w:r>
      <w:r w:rsidRPr="004D767E">
        <w:rPr>
          <w:rFonts w:ascii="仿宋_GB2312" w:eastAsia="仿宋_GB2312" w:hint="eastAsia"/>
          <w:snapToGrid w:val="0"/>
          <w:sz w:val="24"/>
        </w:rPr>
        <w:t>捌</w:t>
      </w:r>
      <w:r w:rsidRPr="004D767E">
        <w:rPr>
          <w:rFonts w:ascii="仿宋_GB2312" w:eastAsia="仿宋_GB2312"/>
          <w:snapToGrid w:val="0"/>
          <w:sz w:val="24"/>
        </w:rPr>
        <w:t>份，甲方</w:t>
      </w:r>
      <w:r w:rsidRPr="004D767E">
        <w:rPr>
          <w:rFonts w:ascii="仿宋_GB2312" w:eastAsia="仿宋_GB2312" w:hint="eastAsia"/>
          <w:snapToGrid w:val="0"/>
          <w:sz w:val="24"/>
          <w:u w:val="single"/>
        </w:rPr>
        <w:t>伍</w:t>
      </w:r>
      <w:r w:rsidRPr="004D767E">
        <w:rPr>
          <w:rFonts w:ascii="仿宋_GB2312" w:eastAsia="仿宋_GB2312"/>
          <w:snapToGrid w:val="0"/>
          <w:sz w:val="24"/>
        </w:rPr>
        <w:t>份，乙方</w:t>
      </w:r>
      <w:r w:rsidRPr="004D767E">
        <w:rPr>
          <w:rFonts w:ascii="仿宋_GB2312" w:eastAsia="仿宋_GB2312" w:hint="eastAsia"/>
          <w:snapToGrid w:val="0"/>
          <w:sz w:val="24"/>
          <w:u w:val="single"/>
        </w:rPr>
        <w:t>叁</w:t>
      </w:r>
      <w:r w:rsidRPr="004D767E">
        <w:rPr>
          <w:rFonts w:ascii="仿宋_GB2312" w:eastAsia="仿宋_GB2312"/>
          <w:snapToGrid w:val="0"/>
          <w:sz w:val="24"/>
        </w:rPr>
        <w:t>份</w:t>
      </w:r>
      <w:r w:rsidRPr="004D767E">
        <w:rPr>
          <w:rFonts w:ascii="仿宋_GB2312" w:eastAsia="仿宋_GB2312" w:hint="eastAsia"/>
          <w:snapToGrid w:val="0"/>
          <w:sz w:val="24"/>
        </w:rPr>
        <w:t>，具有同等法律效力</w:t>
      </w:r>
      <w:r w:rsidRPr="004D767E">
        <w:rPr>
          <w:rFonts w:ascii="仿宋_GB2312" w:eastAsia="仿宋_GB2312"/>
          <w:snapToGrid w:val="0"/>
          <w:sz w:val="24"/>
        </w:rPr>
        <w:t>。</w:t>
      </w:r>
    </w:p>
    <w:p w14:paraId="246303F2"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p>
    <w:p w14:paraId="059B1536" w14:textId="77777777" w:rsidR="003C7AFD" w:rsidRPr="003C7AFD" w:rsidRDefault="003C7AFD" w:rsidP="007C228E">
      <w:pPr>
        <w:widowControl/>
        <w:spacing w:line="520" w:lineRule="exact"/>
        <w:ind w:firstLineChars="200" w:firstLine="480"/>
        <w:jc w:val="left"/>
        <w:rPr>
          <w:rFonts w:ascii="仿宋_GB2312" w:eastAsia="仿宋_GB2312"/>
          <w:snapToGrid w:val="0"/>
          <w:sz w:val="24"/>
          <w:highlight w:val="yellow"/>
        </w:rPr>
      </w:pPr>
    </w:p>
    <w:p w14:paraId="2989783C"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p w14:paraId="19D65171"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p w14:paraId="4DFF2601"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tbl>
      <w:tblPr>
        <w:tblW w:w="9039" w:type="dxa"/>
        <w:jc w:val="center"/>
        <w:tblLayout w:type="fixed"/>
        <w:tblLook w:val="0000" w:firstRow="0" w:lastRow="0" w:firstColumn="0" w:lastColumn="0" w:noHBand="0" w:noVBand="0"/>
      </w:tblPr>
      <w:tblGrid>
        <w:gridCol w:w="4935"/>
        <w:gridCol w:w="4104"/>
      </w:tblGrid>
      <w:tr w:rsidR="003C7AFD" w:rsidRPr="00966998" w14:paraId="7BF367A3" w14:textId="77777777" w:rsidTr="004C5F37">
        <w:trPr>
          <w:trHeight w:val="7230"/>
          <w:jc w:val="center"/>
        </w:trPr>
        <w:tc>
          <w:tcPr>
            <w:tcW w:w="4935" w:type="dxa"/>
          </w:tcPr>
          <w:p w14:paraId="5061D8EB" w14:textId="77777777" w:rsidR="003C7AFD" w:rsidRPr="004D767E" w:rsidRDefault="003C7AFD" w:rsidP="004C5F37">
            <w:pPr>
              <w:rPr>
                <w:rFonts w:ascii="仿宋_GB2312" w:eastAsia="仿宋_GB2312"/>
                <w:sz w:val="24"/>
              </w:rPr>
            </w:pPr>
          </w:p>
          <w:p w14:paraId="54CB8011" w14:textId="77777777" w:rsidR="003C7AFD" w:rsidRPr="004D767E" w:rsidRDefault="003C7AFD" w:rsidP="004C5F37">
            <w:pPr>
              <w:rPr>
                <w:rFonts w:ascii="仿宋_GB2312" w:eastAsia="仿宋_GB2312"/>
                <w:sz w:val="24"/>
              </w:rPr>
            </w:pPr>
            <w:r w:rsidRPr="004D767E">
              <w:rPr>
                <w:rFonts w:ascii="仿宋_GB2312" w:eastAsia="仿宋_GB2312" w:hint="eastAsia"/>
                <w:sz w:val="24"/>
              </w:rPr>
              <w:t>甲方：四川省交通勘察设计研究院有限公司</w:t>
            </w:r>
          </w:p>
          <w:p w14:paraId="1DFCFE12" w14:textId="77777777" w:rsidR="003C7AFD" w:rsidRPr="004D767E" w:rsidRDefault="003C7AFD" w:rsidP="004C5F37">
            <w:pPr>
              <w:snapToGrid w:val="0"/>
              <w:spacing w:line="700" w:lineRule="exact"/>
              <w:rPr>
                <w:rFonts w:ascii="仿宋_GB2312" w:eastAsia="仿宋_GB2312" w:hAnsi="宋体"/>
                <w:bCs/>
                <w:sz w:val="24"/>
              </w:rPr>
            </w:pPr>
            <w:r w:rsidRPr="004D767E">
              <w:rPr>
                <w:rFonts w:ascii="仿宋_GB2312" w:eastAsia="仿宋_GB2312" w:hint="eastAsia"/>
                <w:sz w:val="24"/>
              </w:rPr>
              <w:t>法定代表人：</w:t>
            </w:r>
          </w:p>
          <w:p w14:paraId="0DABAF9D"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（或授权人）</w:t>
            </w:r>
          </w:p>
          <w:p w14:paraId="0E7CE0EC"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经办人：</w:t>
            </w:r>
          </w:p>
          <w:p w14:paraId="67CD6AC4"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 xml:space="preserve">联系电话： </w:t>
            </w:r>
          </w:p>
          <w:p w14:paraId="4E85C169"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单位地址：成都市太升北路35号</w:t>
            </w:r>
          </w:p>
          <w:p w14:paraId="7C59BBAC"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开户银行：建行成都第二支行</w:t>
            </w:r>
          </w:p>
          <w:p w14:paraId="1981B038"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帐号：51001426208050125148</w:t>
            </w:r>
          </w:p>
          <w:p w14:paraId="1F521C34"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日期：</w:t>
            </w:r>
            <w:r w:rsidRPr="004D767E">
              <w:rPr>
                <w:rFonts w:ascii="仿宋_GB2312" w:eastAsia="仿宋_GB2312" w:hAnsi="宋体" w:hint="eastAsia"/>
                <w:sz w:val="24"/>
              </w:rPr>
              <w:t xml:space="preserve">  年  月  日</w:t>
            </w:r>
          </w:p>
        </w:tc>
        <w:tc>
          <w:tcPr>
            <w:tcW w:w="4104" w:type="dxa"/>
          </w:tcPr>
          <w:p w14:paraId="2C10B1C9" w14:textId="77777777" w:rsidR="003C7AFD" w:rsidRPr="004D767E" w:rsidRDefault="003C7AFD" w:rsidP="004C5F37">
            <w:pPr>
              <w:snapToGrid w:val="0"/>
              <w:spacing w:line="700" w:lineRule="exact"/>
            </w:pPr>
            <w:r w:rsidRPr="004D767E">
              <w:rPr>
                <w:rFonts w:ascii="仿宋_GB2312" w:eastAsia="仿宋_GB2312" w:hint="eastAsia"/>
                <w:sz w:val="24"/>
              </w:rPr>
              <w:t xml:space="preserve">乙方： </w:t>
            </w:r>
            <w:r w:rsidR="008A69F7" w:rsidRPr="004D767E">
              <w:rPr>
                <w:rFonts w:ascii="仿宋_GB2312" w:eastAsia="仿宋_GB2312" w:hint="eastAsia"/>
                <w:sz w:val="24"/>
              </w:rPr>
              <w:t>x</w:t>
            </w:r>
            <w:r w:rsidR="008A69F7" w:rsidRPr="004D767E">
              <w:rPr>
                <w:rFonts w:ascii="仿宋_GB2312" w:eastAsia="仿宋_GB2312"/>
                <w:sz w:val="24"/>
              </w:rPr>
              <w:t>xx</w:t>
            </w:r>
          </w:p>
          <w:p w14:paraId="17813D05"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法定代表人：</w:t>
            </w:r>
            <w:r w:rsidRPr="004D767E">
              <w:rPr>
                <w:rFonts w:ascii="仿宋_GB2312" w:eastAsia="仿宋_GB2312"/>
                <w:sz w:val="24"/>
              </w:rPr>
              <w:t xml:space="preserve"> </w:t>
            </w:r>
          </w:p>
          <w:p w14:paraId="540EA9DA"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（或授权人）</w:t>
            </w:r>
          </w:p>
          <w:p w14:paraId="51970382"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经办人：</w:t>
            </w:r>
          </w:p>
          <w:p w14:paraId="296E80F9"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 xml:space="preserve">联系电话： </w:t>
            </w:r>
          </w:p>
          <w:p w14:paraId="0F5695C5"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单位地址：</w:t>
            </w:r>
            <w:r w:rsidR="008A69F7" w:rsidRPr="004D767E">
              <w:rPr>
                <w:rFonts w:ascii="仿宋_GB2312" w:eastAsia="仿宋_GB2312" w:hint="eastAsia"/>
                <w:sz w:val="24"/>
              </w:rPr>
              <w:t>x</w:t>
            </w:r>
            <w:r w:rsidR="008A69F7" w:rsidRPr="004D767E">
              <w:rPr>
                <w:rFonts w:ascii="仿宋_GB2312" w:eastAsia="仿宋_GB2312"/>
                <w:sz w:val="24"/>
              </w:rPr>
              <w:t>xx</w:t>
            </w:r>
          </w:p>
          <w:p w14:paraId="07BC5AB8"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开户银行：</w:t>
            </w:r>
            <w:r w:rsidR="008A69F7" w:rsidRPr="004D767E">
              <w:rPr>
                <w:rFonts w:ascii="仿宋_GB2312" w:eastAsia="仿宋_GB2312" w:hint="eastAsia"/>
                <w:sz w:val="24"/>
              </w:rPr>
              <w:t>x</w:t>
            </w:r>
            <w:r w:rsidR="008A69F7" w:rsidRPr="004D767E">
              <w:rPr>
                <w:rFonts w:ascii="仿宋_GB2312" w:eastAsia="仿宋_GB2312"/>
                <w:sz w:val="24"/>
              </w:rPr>
              <w:t>xx</w:t>
            </w:r>
          </w:p>
          <w:p w14:paraId="5FF10881"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帐号：</w:t>
            </w:r>
            <w:r w:rsidR="008A69F7" w:rsidRPr="004D767E">
              <w:rPr>
                <w:rFonts w:ascii="仿宋_GB2312" w:eastAsia="仿宋_GB2312"/>
                <w:sz w:val="24"/>
              </w:rPr>
              <w:t>xxx</w:t>
            </w:r>
            <w:r w:rsidRPr="004D767E">
              <w:rPr>
                <w:rFonts w:ascii="仿宋_GB2312" w:eastAsia="仿宋_GB2312" w:hint="eastAsia"/>
                <w:sz w:val="24"/>
              </w:rPr>
              <w:t xml:space="preserve"> </w:t>
            </w:r>
          </w:p>
          <w:p w14:paraId="3CE01787"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日期：</w:t>
            </w:r>
            <w:r w:rsidRPr="004D767E">
              <w:rPr>
                <w:rFonts w:ascii="仿宋_GB2312" w:eastAsia="仿宋_GB2312" w:hAnsi="宋体" w:hint="eastAsia"/>
                <w:sz w:val="24"/>
              </w:rPr>
              <w:t xml:space="preserve"> 年  月   日</w:t>
            </w:r>
          </w:p>
        </w:tc>
      </w:tr>
    </w:tbl>
    <w:p w14:paraId="6ACF75DB" w14:textId="77777777" w:rsidR="00484093" w:rsidRPr="00500538" w:rsidRDefault="00484093" w:rsidP="00484093">
      <w:pPr>
        <w:spacing w:line="360" w:lineRule="auto"/>
        <w:rPr>
          <w:rFonts w:ascii="仿宋_GB2312" w:eastAsia="仿宋_GB2312" w:hAnsi="宋体"/>
          <w:sz w:val="24"/>
        </w:rPr>
      </w:pPr>
    </w:p>
    <w:p w14:paraId="33E9341E" w14:textId="77777777" w:rsidR="00DB57E5" w:rsidRPr="00500538" w:rsidRDefault="00DB57E5" w:rsidP="00DB57E5">
      <w:pPr>
        <w:snapToGrid w:val="0"/>
        <w:spacing w:line="580" w:lineRule="exact"/>
        <w:ind w:firstLineChars="200" w:firstLine="643"/>
        <w:jc w:val="center"/>
        <w:rPr>
          <w:rStyle w:val="1Char"/>
          <w:rFonts w:ascii="仿宋_GB2312" w:eastAsia="仿宋_GB2312"/>
          <w:sz w:val="32"/>
          <w:szCs w:val="32"/>
        </w:rPr>
        <w:sectPr w:rsidR="00DB57E5" w:rsidRPr="00500538" w:rsidSect="000917FA">
          <w:footnotePr>
            <w:numFmt w:val="lowerLetter"/>
          </w:footnotePr>
          <w:pgSz w:w="11906" w:h="16838"/>
          <w:pgMar w:top="1440" w:right="1797" w:bottom="1440" w:left="1985" w:header="851" w:footer="992" w:gutter="0"/>
          <w:cols w:space="720"/>
          <w:docGrid w:type="lines" w:linePitch="312"/>
        </w:sectPr>
      </w:pPr>
    </w:p>
    <w:p w14:paraId="1481298F" w14:textId="77777777" w:rsidR="007A7F6C" w:rsidRPr="005B39BB" w:rsidRDefault="00D50BC6" w:rsidP="00F65A40">
      <w:pPr>
        <w:snapToGrid w:val="0"/>
        <w:spacing w:line="580" w:lineRule="exact"/>
        <w:ind w:firstLineChars="200" w:firstLine="643"/>
        <w:jc w:val="center"/>
        <w:rPr>
          <w:rStyle w:val="1Char"/>
          <w:rFonts w:ascii="仿宋_GB2312" w:eastAsia="仿宋_GB2312"/>
          <w:sz w:val="32"/>
          <w:szCs w:val="32"/>
        </w:rPr>
      </w:pPr>
      <w:bookmarkStart w:id="356" w:name="_Toc104987042"/>
      <w:r w:rsidRPr="005B39BB">
        <w:rPr>
          <w:rStyle w:val="1Char"/>
          <w:rFonts w:ascii="仿宋_GB2312" w:eastAsia="仿宋_GB2312" w:hint="eastAsia"/>
          <w:sz w:val="32"/>
          <w:szCs w:val="32"/>
        </w:rPr>
        <w:lastRenderedPageBreak/>
        <w:t>第</w:t>
      </w:r>
      <w:r w:rsidR="00902DDE" w:rsidRPr="005B39BB">
        <w:rPr>
          <w:rStyle w:val="1Char"/>
          <w:rFonts w:ascii="仿宋_GB2312" w:eastAsia="仿宋_GB2312" w:hint="eastAsia"/>
          <w:sz w:val="32"/>
          <w:szCs w:val="32"/>
        </w:rPr>
        <w:t>五</w:t>
      </w:r>
      <w:r w:rsidRPr="005B39BB">
        <w:rPr>
          <w:rStyle w:val="1Char"/>
          <w:rFonts w:ascii="仿宋_GB2312" w:eastAsia="仿宋_GB2312" w:hint="eastAsia"/>
          <w:sz w:val="32"/>
          <w:szCs w:val="32"/>
        </w:rPr>
        <w:t>章</w:t>
      </w:r>
      <w:r w:rsidR="00AA31DA" w:rsidRPr="005B39BB">
        <w:rPr>
          <w:rStyle w:val="1Char"/>
          <w:rFonts w:ascii="仿宋_GB2312" w:eastAsia="仿宋_GB2312" w:hint="eastAsia"/>
          <w:sz w:val="32"/>
          <w:szCs w:val="32"/>
        </w:rPr>
        <w:t xml:space="preserve">  </w:t>
      </w:r>
      <w:r w:rsidR="008267A8" w:rsidRPr="005B39BB">
        <w:rPr>
          <w:rStyle w:val="1Char"/>
          <w:rFonts w:ascii="仿宋_GB2312" w:eastAsia="仿宋_GB2312" w:hint="eastAsia"/>
          <w:sz w:val="32"/>
          <w:szCs w:val="32"/>
        </w:rPr>
        <w:t>工作内容及</w:t>
      </w:r>
      <w:r w:rsidR="00902DDE" w:rsidRPr="005B39BB">
        <w:rPr>
          <w:rStyle w:val="1Char"/>
          <w:rFonts w:ascii="仿宋_GB2312" w:eastAsia="仿宋_GB2312" w:hint="eastAsia"/>
          <w:sz w:val="32"/>
          <w:szCs w:val="32"/>
        </w:rPr>
        <w:t>技术要求</w:t>
      </w:r>
      <w:bookmarkEnd w:id="356"/>
    </w:p>
    <w:p w14:paraId="3A241171" w14:textId="77777777" w:rsidR="00CB0539" w:rsidRPr="00373DDC" w:rsidRDefault="002D06AC" w:rsidP="00D15457">
      <w:pPr>
        <w:pStyle w:val="2"/>
        <w:rPr>
          <w:rFonts w:ascii="仿宋_GB2312" w:eastAsia="仿宋_GB2312" w:hAnsi="Times New Roman"/>
          <w:sz w:val="28"/>
          <w:szCs w:val="28"/>
        </w:rPr>
      </w:pPr>
      <w:bookmarkStart w:id="357" w:name="_Toc104987043"/>
      <w:r w:rsidRPr="00373DDC">
        <w:rPr>
          <w:rFonts w:eastAsia="仿宋_GB2312" w:cs="Arial" w:hint="eastAsia"/>
          <w:sz w:val="28"/>
          <w:szCs w:val="28"/>
        </w:rPr>
        <w:t xml:space="preserve">1. </w:t>
      </w:r>
      <w:r w:rsidR="00927A6C" w:rsidRPr="00373DDC">
        <w:rPr>
          <w:rFonts w:ascii="仿宋_GB2312" w:eastAsia="仿宋_GB2312" w:hAnsi="Times New Roman" w:hint="eastAsia"/>
          <w:sz w:val="28"/>
          <w:szCs w:val="28"/>
        </w:rPr>
        <w:t>研究</w:t>
      </w:r>
      <w:r w:rsidR="0054332A" w:rsidRPr="00373DDC">
        <w:rPr>
          <w:rFonts w:ascii="仿宋_GB2312" w:eastAsia="仿宋_GB2312" w:hAnsi="Times New Roman" w:hint="eastAsia"/>
          <w:sz w:val="28"/>
          <w:szCs w:val="28"/>
        </w:rPr>
        <w:t>要求</w:t>
      </w:r>
      <w:bookmarkEnd w:id="357"/>
    </w:p>
    <w:p w14:paraId="416AD7FC" w14:textId="77777777" w:rsidR="00373DDC" w:rsidRPr="00373DDC" w:rsidRDefault="00373DDC" w:rsidP="00373DDC">
      <w:pPr>
        <w:snapToGrid w:val="0"/>
        <w:spacing w:line="360" w:lineRule="auto"/>
        <w:ind w:firstLineChars="225" w:firstLine="540"/>
        <w:rPr>
          <w:rFonts w:ascii="仿宋_GB2312" w:eastAsia="仿宋_GB2312" w:hAnsi="宋体"/>
          <w:sz w:val="24"/>
          <w:szCs w:val="24"/>
        </w:rPr>
      </w:pPr>
      <w:r w:rsidRPr="00373DDC">
        <w:rPr>
          <w:rFonts w:ascii="仿宋_GB2312" w:eastAsia="仿宋_GB2312" w:hAnsi="宋体" w:hint="eastAsia"/>
          <w:sz w:val="24"/>
          <w:szCs w:val="24"/>
        </w:rPr>
        <w:t>本次抗风专题报告应明确桥址区风特性、结构抗风性能等，通过试验和分析确定桥梁当前的抗风性能，为主梁设计提出合适的气动优化措施，针对最大悬臂等典型施工状态，分析结构稳定及安全性，提出施工抗风安全措施建议。</w:t>
      </w:r>
    </w:p>
    <w:p w14:paraId="6A8F9189" w14:textId="77777777" w:rsidR="0054332A" w:rsidRPr="001D4254" w:rsidRDefault="0054332A" w:rsidP="0054332A">
      <w:pPr>
        <w:pStyle w:val="2"/>
        <w:rPr>
          <w:rFonts w:ascii="仿宋_GB2312" w:eastAsia="仿宋_GB2312" w:hAnsi="Times New Roman"/>
          <w:sz w:val="28"/>
          <w:szCs w:val="28"/>
        </w:rPr>
      </w:pPr>
      <w:bookmarkStart w:id="358" w:name="_Toc104987044"/>
      <w:r w:rsidRPr="001D4254">
        <w:rPr>
          <w:rFonts w:eastAsia="仿宋_GB2312" w:cs="Arial" w:hint="eastAsia"/>
          <w:sz w:val="28"/>
          <w:szCs w:val="28"/>
        </w:rPr>
        <w:t xml:space="preserve">2. </w:t>
      </w:r>
      <w:r w:rsidR="005B39BB" w:rsidRPr="001D4254">
        <w:rPr>
          <w:rFonts w:ascii="仿宋_GB2312" w:eastAsia="仿宋_GB2312" w:hAnsi="Times New Roman" w:hint="eastAsia"/>
          <w:sz w:val="28"/>
          <w:szCs w:val="28"/>
        </w:rPr>
        <w:t>研究</w:t>
      </w:r>
      <w:r w:rsidRPr="001D4254">
        <w:rPr>
          <w:rFonts w:ascii="仿宋_GB2312" w:eastAsia="仿宋_GB2312" w:hAnsi="Times New Roman" w:hint="eastAsia"/>
          <w:sz w:val="28"/>
          <w:szCs w:val="28"/>
        </w:rPr>
        <w:t>范围和内容</w:t>
      </w:r>
      <w:bookmarkEnd w:id="358"/>
    </w:p>
    <w:p w14:paraId="20CF13EE" w14:textId="77777777" w:rsidR="00B70870" w:rsidRPr="001D4254" w:rsidRDefault="00B70870" w:rsidP="003865DE">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本项目初步设计阶段虎渡溪、青神汉阳两座岷江特大桥抗风专题。</w:t>
      </w:r>
    </w:p>
    <w:p w14:paraId="433C5F29" w14:textId="77777777" w:rsidR="009E31CB" w:rsidRPr="001D4254" w:rsidRDefault="0054332A" w:rsidP="0054332A">
      <w:pPr>
        <w:pStyle w:val="2"/>
        <w:rPr>
          <w:rFonts w:ascii="仿宋_GB2312" w:eastAsia="仿宋_GB2312" w:hAnsi="Times New Roman"/>
          <w:sz w:val="28"/>
          <w:szCs w:val="28"/>
        </w:rPr>
      </w:pPr>
      <w:bookmarkStart w:id="359" w:name="_Toc104987045"/>
      <w:r w:rsidRPr="001D4254">
        <w:rPr>
          <w:rFonts w:eastAsia="仿宋_GB2312" w:cs="Arial" w:hint="eastAsia"/>
          <w:sz w:val="28"/>
          <w:szCs w:val="28"/>
        </w:rPr>
        <w:t>3</w:t>
      </w:r>
      <w:r w:rsidRPr="001D4254">
        <w:rPr>
          <w:rFonts w:ascii="仿宋_GB2312" w:eastAsia="仿宋_GB2312" w:hAnsi="Times New Roman" w:hint="eastAsia"/>
          <w:sz w:val="28"/>
          <w:szCs w:val="28"/>
        </w:rPr>
        <w:t xml:space="preserve">. </w:t>
      </w:r>
      <w:r w:rsidR="00E06433" w:rsidRPr="001D4254">
        <w:rPr>
          <w:rFonts w:ascii="仿宋_GB2312" w:eastAsia="仿宋_GB2312" w:hAnsi="Times New Roman" w:hint="eastAsia"/>
          <w:sz w:val="28"/>
          <w:szCs w:val="28"/>
        </w:rPr>
        <w:t>研究</w:t>
      </w:r>
      <w:r w:rsidRPr="001D4254">
        <w:rPr>
          <w:rFonts w:ascii="仿宋_GB2312" w:eastAsia="仿宋_GB2312" w:hAnsi="Times New Roman" w:hint="eastAsia"/>
          <w:sz w:val="28"/>
          <w:szCs w:val="28"/>
        </w:rPr>
        <w:t>依据</w:t>
      </w:r>
      <w:bookmarkEnd w:id="359"/>
    </w:p>
    <w:p w14:paraId="7E1B8F98" w14:textId="77777777" w:rsidR="0091311D" w:rsidRPr="001D4254" w:rsidRDefault="00E06433" w:rsidP="0091311D">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研究</w:t>
      </w:r>
      <w:r w:rsidR="0091311D" w:rsidRPr="001D4254">
        <w:rPr>
          <w:rFonts w:ascii="仿宋_GB2312" w:eastAsia="仿宋_GB2312" w:hAnsi="宋体" w:hint="eastAsia"/>
          <w:sz w:val="24"/>
          <w:szCs w:val="24"/>
        </w:rPr>
        <w:t>过程中，必须严格按照国家、地方及行业现行相关法律、法规、规范执行。</w:t>
      </w:r>
    </w:p>
    <w:p w14:paraId="0260A30C" w14:textId="77777777" w:rsidR="001538E2" w:rsidRPr="001D4254" w:rsidRDefault="001538E2" w:rsidP="001538E2">
      <w:pPr>
        <w:spacing w:line="360" w:lineRule="auto"/>
        <w:rPr>
          <w:rFonts w:ascii="仿宋_GB2312" w:eastAsia="仿宋_GB2312" w:hAnsi="宋体"/>
          <w:b/>
          <w:sz w:val="24"/>
        </w:rPr>
      </w:pPr>
      <w:r w:rsidRPr="001D4254">
        <w:rPr>
          <w:rFonts w:ascii="仿宋_GB2312" w:eastAsia="仿宋_GB2312" w:hAnsi="宋体" w:hint="eastAsia"/>
          <w:b/>
          <w:sz w:val="24"/>
        </w:rPr>
        <w:t>3.1 技术标准</w:t>
      </w:r>
    </w:p>
    <w:p w14:paraId="505BBB55" w14:textId="77777777" w:rsidR="00FF77BC" w:rsidRPr="001D4254" w:rsidRDefault="001538E2"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w:t>
      </w:r>
      <w:r w:rsidRPr="001D4254">
        <w:rPr>
          <w:rFonts w:ascii="仿宋_GB2312" w:eastAsia="仿宋_GB2312" w:hAnsi="宋体" w:hint="eastAsia"/>
          <w:sz w:val="24"/>
          <w:szCs w:val="24"/>
        </w:rPr>
        <w:t>1</w:t>
      </w:r>
      <w:r w:rsidRPr="001D4254">
        <w:rPr>
          <w:rFonts w:ascii="仿宋_GB2312" w:eastAsia="仿宋_GB2312" w:hAnsi="宋体"/>
          <w:sz w:val="24"/>
          <w:szCs w:val="24"/>
        </w:rPr>
        <w:t>.1</w:t>
      </w:r>
      <w:r w:rsidR="00FF77BC" w:rsidRPr="001D4254">
        <w:rPr>
          <w:rFonts w:ascii="仿宋_GB2312" w:eastAsia="仿宋_GB2312" w:hAnsi="宋体" w:hint="eastAsia"/>
          <w:sz w:val="24"/>
          <w:szCs w:val="24"/>
        </w:rPr>
        <w:t>《公路工程技术标准》</w:t>
      </w:r>
      <w:r w:rsidR="00FF77BC" w:rsidRPr="001D4254">
        <w:rPr>
          <w:rFonts w:ascii="仿宋_GB2312" w:eastAsia="仿宋_GB2312" w:hAnsi="宋体"/>
          <w:sz w:val="24"/>
          <w:szCs w:val="24"/>
        </w:rPr>
        <w:t>(JTG B01</w:t>
      </w:r>
      <w:r w:rsidR="00FF77BC" w:rsidRPr="001D4254">
        <w:rPr>
          <w:rFonts w:ascii="仿宋_GB2312" w:eastAsia="仿宋_GB2312" w:hAnsi="宋体"/>
          <w:sz w:val="24"/>
          <w:szCs w:val="24"/>
        </w:rPr>
        <w:t>—</w:t>
      </w:r>
      <w:r w:rsidR="00FF77BC" w:rsidRPr="001D4254">
        <w:rPr>
          <w:rFonts w:ascii="仿宋_GB2312" w:eastAsia="仿宋_GB2312" w:hAnsi="宋体"/>
          <w:sz w:val="24"/>
          <w:szCs w:val="24"/>
        </w:rPr>
        <w:t>2014)</w:t>
      </w:r>
      <w:r w:rsidR="00FF77BC" w:rsidRPr="001D4254">
        <w:rPr>
          <w:rFonts w:ascii="仿宋_GB2312" w:eastAsia="仿宋_GB2312" w:hAnsi="宋体" w:hint="eastAsia"/>
          <w:sz w:val="24"/>
          <w:szCs w:val="24"/>
        </w:rPr>
        <w:t>；</w:t>
      </w:r>
    </w:p>
    <w:p w14:paraId="6A2E79A8"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3.</w:t>
      </w:r>
      <w:r w:rsidRPr="001D4254">
        <w:rPr>
          <w:rFonts w:ascii="仿宋_GB2312" w:eastAsia="仿宋_GB2312" w:hAnsi="宋体"/>
          <w:sz w:val="24"/>
          <w:szCs w:val="24"/>
        </w:rPr>
        <w:t>1.2</w:t>
      </w:r>
      <w:r w:rsidRPr="001D4254">
        <w:rPr>
          <w:rFonts w:ascii="仿宋_GB2312" w:eastAsia="仿宋_GB2312" w:hAnsi="宋体" w:hint="eastAsia"/>
          <w:sz w:val="24"/>
          <w:szCs w:val="24"/>
        </w:rPr>
        <w:t>《公路桥涵设计通用规范》</w:t>
      </w:r>
      <w:r w:rsidRPr="001D4254">
        <w:rPr>
          <w:rFonts w:ascii="仿宋_GB2312" w:eastAsia="仿宋_GB2312" w:hAnsi="宋体"/>
          <w:sz w:val="24"/>
          <w:szCs w:val="24"/>
        </w:rPr>
        <w:t>(JTG D60</w:t>
      </w:r>
      <w:r w:rsidRPr="001D4254">
        <w:rPr>
          <w:rFonts w:ascii="仿宋_GB2312" w:eastAsia="仿宋_GB2312" w:hAnsi="宋体"/>
          <w:sz w:val="24"/>
          <w:szCs w:val="24"/>
        </w:rPr>
        <w:t>—</w:t>
      </w:r>
      <w:r w:rsidRPr="001D4254">
        <w:rPr>
          <w:rFonts w:ascii="仿宋_GB2312" w:eastAsia="仿宋_GB2312" w:hAnsi="宋体"/>
          <w:sz w:val="24"/>
          <w:szCs w:val="24"/>
        </w:rPr>
        <w:t>2015)</w:t>
      </w:r>
      <w:r w:rsidRPr="001D4254">
        <w:rPr>
          <w:rFonts w:ascii="仿宋_GB2312" w:eastAsia="仿宋_GB2312" w:hAnsi="宋体" w:hint="eastAsia"/>
          <w:sz w:val="24"/>
          <w:szCs w:val="24"/>
        </w:rPr>
        <w:t>；</w:t>
      </w:r>
    </w:p>
    <w:p w14:paraId="13FE0158"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3.1.3</w:t>
      </w:r>
      <w:r w:rsidRPr="001D4254">
        <w:rPr>
          <w:rFonts w:ascii="仿宋_GB2312" w:eastAsia="仿宋_GB2312" w:hAnsi="宋体" w:hint="eastAsia"/>
          <w:sz w:val="24"/>
          <w:szCs w:val="24"/>
        </w:rPr>
        <w:t>《公路斜拉桥设计规范》（</w:t>
      </w:r>
      <w:r w:rsidRPr="001D4254">
        <w:rPr>
          <w:rFonts w:ascii="仿宋_GB2312" w:eastAsia="仿宋_GB2312" w:hAnsi="宋体"/>
          <w:sz w:val="24"/>
          <w:szCs w:val="24"/>
        </w:rPr>
        <w:t>JTG/T 3365-01-2020</w:t>
      </w:r>
      <w:r w:rsidRPr="001D4254">
        <w:rPr>
          <w:rFonts w:ascii="仿宋_GB2312" w:eastAsia="仿宋_GB2312" w:hAnsi="宋体" w:hint="eastAsia"/>
          <w:sz w:val="24"/>
          <w:szCs w:val="24"/>
        </w:rPr>
        <w:t>）；</w:t>
      </w:r>
    </w:p>
    <w:p w14:paraId="1286423F"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3.1.4</w:t>
      </w:r>
      <w:r w:rsidRPr="001D4254">
        <w:rPr>
          <w:rFonts w:ascii="仿宋_GB2312" w:eastAsia="仿宋_GB2312" w:hAnsi="宋体" w:hint="eastAsia"/>
          <w:sz w:val="24"/>
          <w:szCs w:val="24"/>
        </w:rPr>
        <w:t>《公路桥梁抗风设计规范》（</w:t>
      </w:r>
      <w:r w:rsidRPr="001D4254">
        <w:rPr>
          <w:rFonts w:ascii="仿宋_GB2312" w:eastAsia="仿宋_GB2312" w:hAnsi="宋体"/>
          <w:sz w:val="24"/>
          <w:szCs w:val="24"/>
        </w:rPr>
        <w:t>JTG/T 3360-01-2018</w:t>
      </w:r>
      <w:r w:rsidRPr="001D4254">
        <w:rPr>
          <w:rFonts w:ascii="仿宋_GB2312" w:eastAsia="仿宋_GB2312" w:hAnsi="宋体" w:hint="eastAsia"/>
          <w:sz w:val="24"/>
          <w:szCs w:val="24"/>
        </w:rPr>
        <w:t>）；</w:t>
      </w:r>
    </w:p>
    <w:p w14:paraId="43A823FB"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3.1.5</w:t>
      </w:r>
      <w:r w:rsidRPr="001D4254">
        <w:rPr>
          <w:rFonts w:ascii="仿宋_GB2312" w:eastAsia="仿宋_GB2312" w:hAnsi="宋体" w:hint="eastAsia"/>
          <w:sz w:val="24"/>
          <w:szCs w:val="24"/>
        </w:rPr>
        <w:t>《公路钢筋混凝土及预应力钢筋混凝土桥涵设计规范》(</w:t>
      </w:r>
      <w:r w:rsidRPr="001D4254">
        <w:rPr>
          <w:rFonts w:ascii="仿宋_GB2312" w:eastAsia="仿宋_GB2312" w:hAnsi="宋体"/>
          <w:sz w:val="24"/>
          <w:szCs w:val="24"/>
        </w:rPr>
        <w:t>JTG 3362</w:t>
      </w:r>
      <w:r w:rsidRPr="001D4254">
        <w:rPr>
          <w:rFonts w:ascii="仿宋_GB2312" w:eastAsia="仿宋_GB2312" w:hAnsi="宋体"/>
          <w:sz w:val="24"/>
          <w:szCs w:val="24"/>
        </w:rPr>
        <w:t>—</w:t>
      </w:r>
      <w:r w:rsidRPr="001D4254">
        <w:rPr>
          <w:rFonts w:ascii="仿宋_GB2312" w:eastAsia="仿宋_GB2312" w:hAnsi="宋体"/>
          <w:sz w:val="24"/>
          <w:szCs w:val="24"/>
        </w:rPr>
        <w:t>2018</w:t>
      </w:r>
      <w:r w:rsidRPr="001D4254">
        <w:rPr>
          <w:rFonts w:ascii="仿宋_GB2312" w:eastAsia="仿宋_GB2312" w:hAnsi="宋体" w:hint="eastAsia"/>
          <w:sz w:val="24"/>
          <w:szCs w:val="24"/>
        </w:rPr>
        <w:t>)；</w:t>
      </w:r>
    </w:p>
    <w:p w14:paraId="24793DC2"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3.1.6</w:t>
      </w:r>
      <w:r w:rsidRPr="001D4254">
        <w:rPr>
          <w:rFonts w:ascii="仿宋_GB2312" w:eastAsia="仿宋_GB2312" w:hAnsi="宋体" w:hint="eastAsia"/>
          <w:sz w:val="24"/>
          <w:szCs w:val="24"/>
        </w:rPr>
        <w:t>《公路桥涵地基与基础设计规范》（</w:t>
      </w:r>
      <w:r w:rsidRPr="001D4254">
        <w:rPr>
          <w:rFonts w:ascii="仿宋_GB2312" w:eastAsia="仿宋_GB2312" w:hAnsi="宋体"/>
          <w:sz w:val="24"/>
          <w:szCs w:val="24"/>
        </w:rPr>
        <w:t>JTG 3363</w:t>
      </w:r>
      <w:r w:rsidRPr="001D4254">
        <w:rPr>
          <w:rFonts w:ascii="仿宋_GB2312" w:eastAsia="仿宋_GB2312" w:hAnsi="宋体"/>
          <w:sz w:val="24"/>
          <w:szCs w:val="24"/>
        </w:rPr>
        <w:t>—</w:t>
      </w:r>
      <w:r w:rsidRPr="001D4254">
        <w:rPr>
          <w:rFonts w:ascii="仿宋_GB2312" w:eastAsia="仿宋_GB2312" w:hAnsi="宋体"/>
          <w:sz w:val="24"/>
          <w:szCs w:val="24"/>
        </w:rPr>
        <w:t>2019</w:t>
      </w:r>
      <w:r w:rsidRPr="001D4254">
        <w:rPr>
          <w:rFonts w:ascii="仿宋_GB2312" w:eastAsia="仿宋_GB2312" w:hAnsi="宋体" w:hint="eastAsia"/>
          <w:sz w:val="24"/>
          <w:szCs w:val="24"/>
        </w:rPr>
        <w:t>）；</w:t>
      </w:r>
    </w:p>
    <w:p w14:paraId="5A4312B1"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3.1.7</w:t>
      </w:r>
      <w:r w:rsidRPr="001D4254">
        <w:rPr>
          <w:rFonts w:ascii="仿宋_GB2312" w:eastAsia="仿宋_GB2312" w:hAnsi="宋体" w:hint="eastAsia"/>
          <w:sz w:val="24"/>
          <w:szCs w:val="24"/>
        </w:rPr>
        <w:t>《公路钢结构桥梁设计规范》（</w:t>
      </w:r>
      <w:r w:rsidRPr="001D4254">
        <w:rPr>
          <w:rFonts w:ascii="仿宋_GB2312" w:eastAsia="仿宋_GB2312" w:hAnsi="宋体"/>
          <w:sz w:val="24"/>
          <w:szCs w:val="24"/>
        </w:rPr>
        <w:t>JTG D64</w:t>
      </w:r>
      <w:r w:rsidRPr="001D4254">
        <w:rPr>
          <w:rFonts w:ascii="仿宋_GB2312" w:eastAsia="仿宋_GB2312" w:hAnsi="宋体"/>
          <w:sz w:val="24"/>
          <w:szCs w:val="24"/>
        </w:rPr>
        <w:t>—</w:t>
      </w:r>
      <w:r w:rsidRPr="001D4254">
        <w:rPr>
          <w:rFonts w:ascii="仿宋_GB2312" w:eastAsia="仿宋_GB2312" w:hAnsi="宋体"/>
          <w:sz w:val="24"/>
          <w:szCs w:val="24"/>
        </w:rPr>
        <w:t>2015</w:t>
      </w:r>
      <w:r w:rsidRPr="001D4254">
        <w:rPr>
          <w:rFonts w:ascii="仿宋_GB2312" w:eastAsia="仿宋_GB2312" w:hAnsi="宋体" w:hint="eastAsia"/>
          <w:sz w:val="24"/>
          <w:szCs w:val="24"/>
        </w:rPr>
        <w:t>）；</w:t>
      </w:r>
    </w:p>
    <w:p w14:paraId="5A30FA9F"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3.1.8</w:t>
      </w:r>
      <w:r w:rsidRPr="001D4254">
        <w:rPr>
          <w:rFonts w:ascii="仿宋_GB2312" w:eastAsia="仿宋_GB2312" w:hAnsi="宋体" w:hint="eastAsia"/>
          <w:sz w:val="24"/>
          <w:szCs w:val="24"/>
        </w:rPr>
        <w:t>《公路钢混组合桥梁设计与施工规范》（</w:t>
      </w:r>
      <w:r w:rsidRPr="001D4254">
        <w:rPr>
          <w:rFonts w:ascii="仿宋_GB2312" w:eastAsia="仿宋_GB2312" w:hAnsi="宋体"/>
          <w:sz w:val="24"/>
          <w:szCs w:val="24"/>
        </w:rPr>
        <w:t>JTG/T D64-01-2015</w:t>
      </w:r>
      <w:r w:rsidRPr="001D4254">
        <w:rPr>
          <w:rFonts w:ascii="仿宋_GB2312" w:eastAsia="仿宋_GB2312" w:hAnsi="宋体" w:hint="eastAsia"/>
          <w:sz w:val="24"/>
          <w:szCs w:val="24"/>
        </w:rPr>
        <w:t>）。</w:t>
      </w:r>
    </w:p>
    <w:p w14:paraId="240B9C4D" w14:textId="77777777" w:rsidR="00AE0529" w:rsidRPr="001D4254" w:rsidRDefault="0097003A" w:rsidP="00AE0529">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w:t>
      </w:r>
      <w:r w:rsidR="00AE0529" w:rsidRPr="001D4254">
        <w:rPr>
          <w:rFonts w:ascii="仿宋_GB2312" w:eastAsia="仿宋_GB2312" w:hAnsi="宋体"/>
          <w:sz w:val="24"/>
          <w:szCs w:val="24"/>
        </w:rPr>
        <w:t>.</w:t>
      </w:r>
      <w:r w:rsidR="00FF77BC" w:rsidRPr="001D4254">
        <w:rPr>
          <w:rFonts w:ascii="仿宋_GB2312" w:eastAsia="仿宋_GB2312" w:hAnsi="宋体"/>
          <w:sz w:val="24"/>
          <w:szCs w:val="24"/>
        </w:rPr>
        <w:t>9</w:t>
      </w:r>
      <w:r w:rsidR="00AE0529" w:rsidRPr="001D4254">
        <w:rPr>
          <w:rFonts w:ascii="仿宋_GB2312" w:eastAsia="仿宋_GB2312" w:hAnsi="宋体" w:hint="eastAsia"/>
          <w:sz w:val="24"/>
          <w:szCs w:val="24"/>
        </w:rPr>
        <w:t>其他国家及地方相关规范、规程及技术要求。</w:t>
      </w:r>
    </w:p>
    <w:p w14:paraId="6C77F715" w14:textId="77777777" w:rsidR="002E2567" w:rsidRPr="001D4254" w:rsidRDefault="002E2567" w:rsidP="002E2567">
      <w:pPr>
        <w:pStyle w:val="2"/>
        <w:rPr>
          <w:rFonts w:ascii="仿宋_GB2312" w:eastAsia="仿宋_GB2312" w:hAnsi="Times New Roman"/>
          <w:sz w:val="28"/>
          <w:szCs w:val="28"/>
        </w:rPr>
      </w:pPr>
      <w:bookmarkStart w:id="360" w:name="_Toc104987046"/>
      <w:r w:rsidRPr="001D4254">
        <w:rPr>
          <w:rFonts w:ascii="仿宋_GB2312" w:eastAsia="仿宋_GB2312" w:hAnsi="Times New Roman" w:hint="eastAsia"/>
          <w:sz w:val="28"/>
          <w:szCs w:val="28"/>
        </w:rPr>
        <w:t>4. 技术要求</w:t>
      </w:r>
      <w:bookmarkEnd w:id="360"/>
    </w:p>
    <w:p w14:paraId="514EDAE9" w14:textId="77777777" w:rsidR="00D92E4C" w:rsidRPr="00FB3D00" w:rsidRDefault="00C64BD6" w:rsidP="00D92E4C">
      <w:pPr>
        <w:snapToGrid w:val="0"/>
        <w:spacing w:line="360" w:lineRule="auto"/>
        <w:ind w:firstLineChars="225" w:firstLine="540"/>
        <w:rPr>
          <w:rFonts w:ascii="仿宋_GB2312" w:eastAsia="仿宋_GB2312" w:hAnsi="宋体"/>
          <w:sz w:val="24"/>
          <w:szCs w:val="24"/>
        </w:rPr>
      </w:pPr>
      <w:r w:rsidRPr="00FB3D00">
        <w:rPr>
          <w:rFonts w:ascii="仿宋_GB2312" w:eastAsia="仿宋_GB2312" w:hAnsi="宋体" w:hint="eastAsia"/>
          <w:sz w:val="24"/>
          <w:szCs w:val="24"/>
        </w:rPr>
        <w:t>技术要求详见</w:t>
      </w:r>
      <w:r w:rsidR="00D92E4C" w:rsidRPr="00FB3D00">
        <w:rPr>
          <w:rFonts w:ascii="仿宋_GB2312" w:eastAsia="仿宋_GB2312" w:hAnsi="宋体" w:hint="eastAsia"/>
          <w:sz w:val="24"/>
          <w:szCs w:val="24"/>
        </w:rPr>
        <w:t>附</w:t>
      </w:r>
      <w:r w:rsidRPr="00FB3D00">
        <w:rPr>
          <w:rFonts w:ascii="仿宋_GB2312" w:eastAsia="仿宋_GB2312" w:hAnsi="宋体" w:hint="eastAsia"/>
          <w:sz w:val="24"/>
          <w:szCs w:val="24"/>
        </w:rPr>
        <w:t>表1，包括且不限于该要求</w:t>
      </w:r>
      <w:r w:rsidR="00D92E4C" w:rsidRPr="00FB3D00">
        <w:rPr>
          <w:rFonts w:ascii="仿宋_GB2312" w:eastAsia="仿宋_GB2312" w:hAnsi="宋体" w:hint="eastAsia"/>
          <w:sz w:val="24"/>
          <w:szCs w:val="24"/>
        </w:rPr>
        <w:t>。</w:t>
      </w:r>
    </w:p>
    <w:p w14:paraId="59310744" w14:textId="77777777" w:rsidR="00A15801" w:rsidRPr="00FB3D00" w:rsidRDefault="002E2567" w:rsidP="00A15801">
      <w:pPr>
        <w:pStyle w:val="2"/>
        <w:rPr>
          <w:rFonts w:ascii="仿宋_GB2312" w:eastAsia="仿宋_GB2312" w:hAnsi="Times New Roman"/>
          <w:sz w:val="28"/>
          <w:szCs w:val="28"/>
        </w:rPr>
      </w:pPr>
      <w:bookmarkStart w:id="361" w:name="_Toc104987047"/>
      <w:r w:rsidRPr="00FB3D00">
        <w:rPr>
          <w:rFonts w:ascii="仿宋_GB2312" w:eastAsia="仿宋_GB2312" w:hAnsi="Times New Roman" w:hint="eastAsia"/>
          <w:sz w:val="28"/>
          <w:szCs w:val="28"/>
        </w:rPr>
        <w:lastRenderedPageBreak/>
        <w:t>5</w:t>
      </w:r>
      <w:r w:rsidR="00A15801" w:rsidRPr="00FB3D00">
        <w:rPr>
          <w:rFonts w:ascii="仿宋_GB2312" w:eastAsia="仿宋_GB2312" w:hAnsi="Times New Roman" w:hint="eastAsia"/>
          <w:sz w:val="28"/>
          <w:szCs w:val="28"/>
        </w:rPr>
        <w:t>. 成果文件要求</w:t>
      </w:r>
      <w:bookmarkEnd w:id="361"/>
    </w:p>
    <w:p w14:paraId="48F0A7C0" w14:textId="77777777" w:rsidR="00FF77BC" w:rsidRPr="00FB3D00" w:rsidRDefault="00570C3F" w:rsidP="00511B35">
      <w:pPr>
        <w:snapToGrid w:val="0"/>
        <w:spacing w:line="360" w:lineRule="auto"/>
        <w:ind w:firstLineChars="225" w:firstLine="540"/>
        <w:rPr>
          <w:rFonts w:ascii="仿宋_GB2312" w:eastAsia="仿宋_GB2312" w:hAnsi="宋体"/>
          <w:sz w:val="24"/>
          <w:szCs w:val="24"/>
        </w:rPr>
      </w:pPr>
      <w:r w:rsidRPr="00FB3D00">
        <w:rPr>
          <w:rFonts w:ascii="仿宋_GB2312" w:eastAsia="仿宋_GB2312" w:hAnsi="宋体" w:hint="eastAsia"/>
          <w:sz w:val="24"/>
          <w:szCs w:val="24"/>
        </w:rPr>
        <w:t>本项目</w:t>
      </w:r>
      <w:r w:rsidR="001A73E4" w:rsidRPr="00FB3D00">
        <w:rPr>
          <w:rFonts w:ascii="仿宋_GB2312" w:eastAsia="仿宋_GB2312" w:hAnsi="宋体" w:hint="eastAsia"/>
          <w:sz w:val="24"/>
          <w:szCs w:val="24"/>
        </w:rPr>
        <w:t>成果文件为：</w:t>
      </w:r>
      <w:r w:rsidR="007D304E" w:rsidRPr="00FB3D00">
        <w:rPr>
          <w:rFonts w:ascii="仿宋_GB2312" w:eastAsia="仿宋_GB2312" w:hAnsi="宋体" w:hint="eastAsia"/>
          <w:sz w:val="24"/>
          <w:szCs w:val="24"/>
        </w:rPr>
        <w:t>虎渡溪、青神汉阳两座岷江特大桥抗风专题报告成果文件，包括计算模型、试验影像等。</w:t>
      </w:r>
    </w:p>
    <w:p w14:paraId="536047BE" w14:textId="77777777" w:rsidR="00AE1D5D" w:rsidRPr="00FB3D00" w:rsidRDefault="002E2567" w:rsidP="00511B35">
      <w:pPr>
        <w:snapToGrid w:val="0"/>
        <w:spacing w:line="360" w:lineRule="auto"/>
        <w:rPr>
          <w:rFonts w:ascii="仿宋_GB2312" w:eastAsia="仿宋_GB2312" w:hAnsi="宋体"/>
          <w:sz w:val="24"/>
          <w:szCs w:val="24"/>
        </w:rPr>
      </w:pPr>
      <w:r w:rsidRPr="00FB3D00">
        <w:rPr>
          <w:rFonts w:ascii="仿宋_GB2312" w:eastAsia="仿宋_GB2312" w:hAnsi="宋体" w:hint="eastAsia"/>
          <w:b/>
          <w:sz w:val="24"/>
        </w:rPr>
        <w:t>5</w:t>
      </w:r>
      <w:r w:rsidR="006B776D" w:rsidRPr="00FB3D00">
        <w:rPr>
          <w:rFonts w:ascii="仿宋_GB2312" w:eastAsia="仿宋_GB2312" w:hAnsi="宋体" w:hint="eastAsia"/>
          <w:b/>
          <w:sz w:val="24"/>
        </w:rPr>
        <w:t>.1 成果文件的组成</w:t>
      </w:r>
      <w:r w:rsidR="006B776D" w:rsidRPr="00FB3D00">
        <w:rPr>
          <w:rFonts w:ascii="仿宋_GB2312" w:eastAsia="仿宋_GB2312" w:hAnsi="宋体" w:hint="eastAsia"/>
          <w:sz w:val="24"/>
          <w:szCs w:val="24"/>
        </w:rPr>
        <w:t>:</w:t>
      </w:r>
      <w:r w:rsidR="007D304E" w:rsidRPr="00FB3D00">
        <w:rPr>
          <w:rFonts w:ascii="仿宋_GB2312" w:eastAsia="仿宋_GB2312" w:hAnsi="宋体" w:hint="eastAsia"/>
          <w:sz w:val="24"/>
          <w:szCs w:val="24"/>
          <w:u w:val="single"/>
        </w:rPr>
        <w:t>专题</w:t>
      </w:r>
      <w:r w:rsidR="006B776D" w:rsidRPr="00FB3D00">
        <w:rPr>
          <w:rFonts w:ascii="仿宋_GB2312" w:eastAsia="仿宋_GB2312" w:hAnsi="宋体" w:hint="eastAsia"/>
          <w:sz w:val="24"/>
          <w:szCs w:val="24"/>
          <w:u w:val="single"/>
        </w:rPr>
        <w:t>报告（含</w:t>
      </w:r>
      <w:r w:rsidR="007D304E" w:rsidRPr="00FB3D00">
        <w:rPr>
          <w:rFonts w:ascii="仿宋_GB2312" w:eastAsia="仿宋_GB2312" w:hAnsi="宋体" w:hint="eastAsia"/>
          <w:sz w:val="24"/>
          <w:szCs w:val="24"/>
          <w:u w:val="single"/>
        </w:rPr>
        <w:t>计算模型、试验影像</w:t>
      </w:r>
      <w:r w:rsidR="006B776D" w:rsidRPr="00FB3D00">
        <w:rPr>
          <w:rFonts w:ascii="仿宋_GB2312" w:eastAsia="仿宋_GB2312" w:hAnsi="宋体" w:hint="eastAsia"/>
          <w:sz w:val="24"/>
          <w:szCs w:val="24"/>
          <w:u w:val="single"/>
        </w:rPr>
        <w:t>等）</w:t>
      </w:r>
      <w:r w:rsidR="006B776D" w:rsidRPr="00FB3D00">
        <w:rPr>
          <w:rFonts w:ascii="仿宋_GB2312" w:eastAsia="仿宋_GB2312" w:hAnsi="宋体" w:hint="eastAsia"/>
          <w:sz w:val="24"/>
          <w:szCs w:val="24"/>
        </w:rPr>
        <w:t>。</w:t>
      </w:r>
    </w:p>
    <w:p w14:paraId="2FAD1971" w14:textId="77777777" w:rsidR="00AE1D5D" w:rsidRPr="00373DDC" w:rsidRDefault="002E2567" w:rsidP="00511B35">
      <w:pPr>
        <w:snapToGrid w:val="0"/>
        <w:spacing w:line="360" w:lineRule="auto"/>
        <w:rPr>
          <w:rFonts w:ascii="仿宋_GB2312" w:eastAsia="仿宋_GB2312" w:hAnsi="宋体"/>
          <w:sz w:val="24"/>
          <w:szCs w:val="24"/>
        </w:rPr>
      </w:pPr>
      <w:r w:rsidRPr="00FB3D00">
        <w:rPr>
          <w:rFonts w:ascii="仿宋_GB2312" w:eastAsia="仿宋_GB2312" w:hAnsi="宋体" w:hint="eastAsia"/>
          <w:b/>
          <w:sz w:val="24"/>
        </w:rPr>
        <w:t>5</w:t>
      </w:r>
      <w:r w:rsidR="004F2926" w:rsidRPr="00FB3D00">
        <w:rPr>
          <w:rFonts w:ascii="仿宋_GB2312" w:eastAsia="仿宋_GB2312" w:hAnsi="宋体" w:hint="eastAsia"/>
          <w:b/>
          <w:sz w:val="24"/>
        </w:rPr>
        <w:t xml:space="preserve">.2 </w:t>
      </w:r>
      <w:r w:rsidR="00AE1D5D" w:rsidRPr="00FB3D00">
        <w:rPr>
          <w:rFonts w:ascii="仿宋_GB2312" w:eastAsia="仿宋_GB2312" w:hAnsi="宋体" w:hint="eastAsia"/>
          <w:b/>
          <w:sz w:val="24"/>
        </w:rPr>
        <w:t>成果文</w:t>
      </w:r>
      <w:r w:rsidR="00AE1D5D" w:rsidRPr="00373DDC">
        <w:rPr>
          <w:rFonts w:ascii="仿宋_GB2312" w:eastAsia="仿宋_GB2312" w:hAnsi="宋体" w:hint="eastAsia"/>
          <w:b/>
          <w:sz w:val="24"/>
        </w:rPr>
        <w:t>件的深度</w:t>
      </w:r>
      <w:r w:rsidR="00AE1D5D" w:rsidRPr="00373DDC">
        <w:rPr>
          <w:rFonts w:ascii="仿宋_GB2312" w:eastAsia="仿宋_GB2312" w:hAnsi="宋体" w:hint="eastAsia"/>
          <w:sz w:val="24"/>
          <w:szCs w:val="24"/>
        </w:rPr>
        <w:t>：</w:t>
      </w:r>
      <w:r w:rsidR="00AE1D5D" w:rsidRPr="00373DDC">
        <w:rPr>
          <w:rFonts w:ascii="仿宋_GB2312" w:eastAsia="仿宋_GB2312" w:hAnsi="宋体" w:hint="eastAsia"/>
          <w:sz w:val="24"/>
          <w:szCs w:val="24"/>
          <w:u w:val="single"/>
        </w:rPr>
        <w:t>成果文件应100%达到相应阶段设计文件深度，满足国家现行规范标准要求，满足上级交通或行业主管部门的审查审批要求</w:t>
      </w:r>
      <w:r w:rsidR="004F2926" w:rsidRPr="00373DDC">
        <w:rPr>
          <w:rFonts w:ascii="仿宋_GB2312" w:eastAsia="仿宋_GB2312" w:hAnsi="宋体" w:hint="eastAsia"/>
          <w:sz w:val="24"/>
          <w:szCs w:val="24"/>
        </w:rPr>
        <w:t>。</w:t>
      </w:r>
    </w:p>
    <w:p w14:paraId="1EB5E097" w14:textId="7A47E576" w:rsidR="00AE1D5D" w:rsidRPr="00373DDC" w:rsidRDefault="002E2567" w:rsidP="00511B35">
      <w:pPr>
        <w:snapToGrid w:val="0"/>
        <w:spacing w:line="360" w:lineRule="auto"/>
        <w:rPr>
          <w:rFonts w:ascii="仿宋_GB2312" w:eastAsia="仿宋_GB2312" w:hAnsi="宋体"/>
          <w:sz w:val="24"/>
          <w:szCs w:val="24"/>
        </w:rPr>
      </w:pPr>
      <w:r w:rsidRPr="00373DDC">
        <w:rPr>
          <w:rFonts w:ascii="仿宋_GB2312" w:eastAsia="仿宋_GB2312" w:hAnsi="宋体" w:hint="eastAsia"/>
          <w:b/>
          <w:sz w:val="24"/>
        </w:rPr>
        <w:t>5</w:t>
      </w:r>
      <w:r w:rsidR="00E03D2C" w:rsidRPr="00373DDC">
        <w:rPr>
          <w:rFonts w:ascii="仿宋_GB2312" w:eastAsia="仿宋_GB2312" w:hAnsi="宋体" w:hint="eastAsia"/>
          <w:b/>
          <w:sz w:val="24"/>
        </w:rPr>
        <w:t xml:space="preserve">.3 </w:t>
      </w:r>
      <w:r w:rsidR="00AE1D5D" w:rsidRPr="00373DDC">
        <w:rPr>
          <w:rFonts w:ascii="仿宋_GB2312" w:eastAsia="仿宋_GB2312" w:hAnsi="宋体" w:hint="eastAsia"/>
          <w:b/>
          <w:sz w:val="24"/>
        </w:rPr>
        <w:t>成果文件的格式要求</w:t>
      </w:r>
      <w:r w:rsidR="00AE1D5D" w:rsidRPr="00373DDC">
        <w:rPr>
          <w:rFonts w:ascii="仿宋_GB2312" w:eastAsia="仿宋_GB2312" w:hAnsi="宋体" w:hint="eastAsia"/>
          <w:sz w:val="24"/>
          <w:szCs w:val="24"/>
        </w:rPr>
        <w:t>：</w:t>
      </w:r>
      <w:r w:rsidR="00C3612E" w:rsidRPr="00373DDC">
        <w:rPr>
          <w:rFonts w:ascii="仿宋_GB2312" w:eastAsia="仿宋_GB2312" w:hAnsi="宋体" w:hint="eastAsia"/>
          <w:sz w:val="24"/>
          <w:szCs w:val="24"/>
          <w:u w:val="single"/>
        </w:rPr>
        <w:t>满足我公司</w:t>
      </w:r>
      <w:r w:rsidR="00A5316F" w:rsidRPr="00373DDC">
        <w:rPr>
          <w:rFonts w:ascii="仿宋_GB2312" w:eastAsia="仿宋_GB2312" w:hAnsi="宋体" w:hint="eastAsia"/>
          <w:sz w:val="24"/>
          <w:szCs w:val="24"/>
          <w:u w:val="single"/>
        </w:rPr>
        <w:t>标识和可追溯性管理规定</w:t>
      </w:r>
      <w:r w:rsidR="00AE1D5D" w:rsidRPr="00373DDC">
        <w:rPr>
          <w:rFonts w:ascii="仿宋_GB2312" w:eastAsia="仿宋_GB2312" w:hAnsi="宋体" w:hint="eastAsia"/>
          <w:sz w:val="24"/>
          <w:szCs w:val="24"/>
        </w:rPr>
        <w:t>。</w:t>
      </w:r>
    </w:p>
    <w:p w14:paraId="4275C0D8" w14:textId="77777777" w:rsidR="00AE1D5D" w:rsidRPr="001D4254" w:rsidRDefault="002E2567" w:rsidP="00511B35">
      <w:pPr>
        <w:snapToGrid w:val="0"/>
        <w:spacing w:line="360" w:lineRule="auto"/>
        <w:rPr>
          <w:rFonts w:ascii="仿宋_GB2312" w:eastAsia="仿宋_GB2312" w:hAnsi="宋体"/>
          <w:sz w:val="24"/>
          <w:szCs w:val="24"/>
        </w:rPr>
      </w:pPr>
      <w:r w:rsidRPr="001D4254">
        <w:rPr>
          <w:rFonts w:ascii="仿宋_GB2312" w:eastAsia="仿宋_GB2312" w:hAnsi="宋体" w:hint="eastAsia"/>
          <w:b/>
          <w:sz w:val="24"/>
        </w:rPr>
        <w:t>5</w:t>
      </w:r>
      <w:r w:rsidR="00511B35" w:rsidRPr="001D4254">
        <w:rPr>
          <w:rFonts w:ascii="仿宋_GB2312" w:eastAsia="仿宋_GB2312" w:hAnsi="宋体" w:hint="eastAsia"/>
          <w:b/>
          <w:sz w:val="24"/>
        </w:rPr>
        <w:t xml:space="preserve">.4 </w:t>
      </w:r>
      <w:r w:rsidR="00AE1D5D" w:rsidRPr="001D4254">
        <w:rPr>
          <w:rFonts w:ascii="仿宋_GB2312" w:eastAsia="仿宋_GB2312" w:hAnsi="宋体" w:hint="eastAsia"/>
          <w:b/>
          <w:sz w:val="24"/>
        </w:rPr>
        <w:t>成果文件的份数要求</w:t>
      </w:r>
      <w:r w:rsidR="00AE1D5D" w:rsidRPr="001D4254">
        <w:rPr>
          <w:rFonts w:ascii="仿宋_GB2312" w:eastAsia="仿宋_GB2312" w:hAnsi="宋体" w:hint="eastAsia"/>
          <w:sz w:val="24"/>
          <w:szCs w:val="24"/>
        </w:rPr>
        <w:t>：</w:t>
      </w:r>
      <w:r w:rsidR="00856BD6" w:rsidRPr="001D4254">
        <w:rPr>
          <w:rFonts w:ascii="仿宋_GB2312" w:eastAsia="仿宋_GB2312" w:hAnsi="宋体" w:hint="eastAsia"/>
          <w:sz w:val="24"/>
          <w:szCs w:val="24"/>
          <w:u w:val="single"/>
        </w:rPr>
        <w:t>按照我公司要求提供</w:t>
      </w:r>
      <w:r w:rsidR="00F458BB" w:rsidRPr="001D4254">
        <w:rPr>
          <w:rFonts w:ascii="仿宋_GB2312" w:eastAsia="仿宋_GB2312" w:hAnsi="宋体" w:hint="eastAsia"/>
          <w:sz w:val="24"/>
          <w:szCs w:val="24"/>
          <w:u w:val="single"/>
        </w:rPr>
        <w:t>成果文件</w:t>
      </w:r>
      <w:r w:rsidR="00AE1D5D" w:rsidRPr="001D4254">
        <w:rPr>
          <w:rFonts w:ascii="仿宋_GB2312" w:eastAsia="仿宋_GB2312" w:hAnsi="宋体" w:hint="eastAsia"/>
          <w:sz w:val="24"/>
          <w:szCs w:val="24"/>
        </w:rPr>
        <w:t>。</w:t>
      </w:r>
    </w:p>
    <w:p w14:paraId="3A73FCF4" w14:textId="77777777" w:rsidR="00AE1D5D" w:rsidRPr="001D4254" w:rsidRDefault="002E2567" w:rsidP="00511B35">
      <w:pPr>
        <w:snapToGrid w:val="0"/>
        <w:spacing w:line="360" w:lineRule="auto"/>
        <w:rPr>
          <w:rFonts w:ascii="仿宋_GB2312" w:eastAsia="仿宋_GB2312" w:hAnsi="宋体"/>
          <w:sz w:val="24"/>
          <w:szCs w:val="24"/>
        </w:rPr>
      </w:pPr>
      <w:r w:rsidRPr="001D4254">
        <w:rPr>
          <w:rFonts w:ascii="仿宋_GB2312" w:eastAsia="仿宋_GB2312" w:hAnsi="宋体" w:hint="eastAsia"/>
          <w:b/>
          <w:sz w:val="24"/>
        </w:rPr>
        <w:t>5</w:t>
      </w:r>
      <w:r w:rsidR="00511B35" w:rsidRPr="001D4254">
        <w:rPr>
          <w:rFonts w:ascii="仿宋_GB2312" w:eastAsia="仿宋_GB2312" w:hAnsi="宋体" w:hint="eastAsia"/>
          <w:b/>
          <w:sz w:val="24"/>
        </w:rPr>
        <w:t xml:space="preserve">.5 </w:t>
      </w:r>
      <w:r w:rsidR="00AE1D5D" w:rsidRPr="001D4254">
        <w:rPr>
          <w:rFonts w:ascii="仿宋_GB2312" w:eastAsia="仿宋_GB2312" w:hAnsi="宋体" w:hint="eastAsia"/>
          <w:b/>
          <w:sz w:val="24"/>
        </w:rPr>
        <w:t>成果文件的载体要求</w:t>
      </w:r>
      <w:r w:rsidR="00AE1D5D" w:rsidRPr="001D4254">
        <w:rPr>
          <w:rFonts w:ascii="仿宋_GB2312" w:eastAsia="仿宋_GB2312" w:hAnsi="宋体" w:hint="eastAsia"/>
          <w:sz w:val="24"/>
          <w:szCs w:val="24"/>
        </w:rPr>
        <w:t>：</w:t>
      </w:r>
    </w:p>
    <w:p w14:paraId="0EBBF85B" w14:textId="77777777" w:rsidR="00AE1D5D" w:rsidRPr="001D4254" w:rsidRDefault="002E2567" w:rsidP="002E2567">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1D4254">
          <w:rPr>
            <w:rFonts w:ascii="仿宋_GB2312" w:eastAsia="仿宋_GB2312" w:hAnsi="宋体" w:hint="eastAsia"/>
            <w:sz w:val="24"/>
            <w:szCs w:val="24"/>
          </w:rPr>
          <w:t>5</w:t>
        </w:r>
        <w:r w:rsidR="0008309E" w:rsidRPr="001D4254">
          <w:rPr>
            <w:rFonts w:ascii="仿宋_GB2312" w:eastAsia="仿宋_GB2312" w:hAnsi="宋体" w:hint="eastAsia"/>
            <w:sz w:val="24"/>
            <w:szCs w:val="24"/>
          </w:rPr>
          <w:t>.5</w:t>
        </w:r>
        <w:r w:rsidR="0008309E" w:rsidRPr="001D4254">
          <w:rPr>
            <w:rFonts w:ascii="仿宋_GB2312" w:eastAsia="仿宋_GB2312" w:hAnsi="宋体"/>
            <w:sz w:val="24"/>
            <w:szCs w:val="24"/>
          </w:rPr>
          <w:t>.1</w:t>
        </w:r>
      </w:smartTag>
      <w:r w:rsidR="0008309E" w:rsidRPr="001D4254">
        <w:rPr>
          <w:rFonts w:ascii="仿宋_GB2312" w:eastAsia="仿宋_GB2312" w:hAnsi="宋体" w:hint="eastAsia"/>
          <w:sz w:val="24"/>
          <w:szCs w:val="24"/>
        </w:rPr>
        <w:t xml:space="preserve"> </w:t>
      </w:r>
      <w:r w:rsidR="00AE1D5D" w:rsidRPr="001D4254">
        <w:rPr>
          <w:rFonts w:ascii="仿宋_GB2312" w:eastAsia="仿宋_GB2312" w:hAnsi="宋体" w:hint="eastAsia"/>
          <w:sz w:val="24"/>
          <w:szCs w:val="24"/>
        </w:rPr>
        <w:t>纸质版的要求：</w:t>
      </w:r>
      <w:r w:rsidR="00AE1D5D" w:rsidRPr="001D4254">
        <w:rPr>
          <w:rFonts w:ascii="仿宋_GB2312" w:eastAsia="仿宋_GB2312" w:hAnsi="宋体" w:hint="eastAsia"/>
          <w:sz w:val="24"/>
          <w:szCs w:val="24"/>
          <w:u w:val="single"/>
        </w:rPr>
        <w:t>成果文件全套</w:t>
      </w:r>
      <w:r w:rsidR="00AE1D5D" w:rsidRPr="001D4254">
        <w:rPr>
          <w:rFonts w:ascii="仿宋_GB2312" w:eastAsia="仿宋_GB2312" w:hAnsi="宋体" w:hint="eastAsia"/>
          <w:sz w:val="24"/>
          <w:szCs w:val="24"/>
        </w:rPr>
        <w:t>。</w:t>
      </w:r>
    </w:p>
    <w:p w14:paraId="5C337B1F" w14:textId="77777777" w:rsidR="00D92E4C" w:rsidRPr="001D4254" w:rsidRDefault="002E2567" w:rsidP="002E2567">
      <w:pPr>
        <w:snapToGrid w:val="0"/>
        <w:spacing w:line="360" w:lineRule="auto"/>
        <w:ind w:firstLineChars="225" w:firstLine="540"/>
        <w:rPr>
          <w:rFonts w:ascii="仿宋_GB2312" w:eastAsia="仿宋_GB2312" w:hAnsi="宋体"/>
          <w:sz w:val="24"/>
          <w:szCs w:val="24"/>
        </w:rPr>
        <w:sectPr w:rsidR="00D92E4C" w:rsidRPr="001D4254" w:rsidSect="000917FA">
          <w:pgSz w:w="11906" w:h="16838"/>
          <w:pgMar w:top="1440" w:right="1797" w:bottom="1440" w:left="1985" w:header="851" w:footer="992" w:gutter="0"/>
          <w:cols w:space="720"/>
          <w:docGrid w:type="lines" w:linePitch="312"/>
        </w:sectPr>
      </w:pPr>
      <w:smartTag w:uri="urn:schemas-microsoft-com:office:smarttags" w:element="chsdate">
        <w:smartTagPr>
          <w:attr w:name="IsROCDate" w:val="False"/>
          <w:attr w:name="IsLunarDate" w:val="False"/>
          <w:attr w:name="Day" w:val="30"/>
          <w:attr w:name="Month" w:val="12"/>
          <w:attr w:name="Year" w:val="1899"/>
        </w:smartTagPr>
        <w:r w:rsidRPr="001D4254">
          <w:rPr>
            <w:rFonts w:ascii="仿宋_GB2312" w:eastAsia="仿宋_GB2312" w:hAnsi="宋体" w:hint="eastAsia"/>
            <w:sz w:val="24"/>
            <w:szCs w:val="24"/>
          </w:rPr>
          <w:t>5</w:t>
        </w:r>
        <w:r w:rsidR="0008309E" w:rsidRPr="001D4254">
          <w:rPr>
            <w:rFonts w:ascii="仿宋_GB2312" w:eastAsia="仿宋_GB2312" w:hAnsi="宋体" w:hint="eastAsia"/>
            <w:sz w:val="24"/>
            <w:szCs w:val="24"/>
          </w:rPr>
          <w:t>.5</w:t>
        </w:r>
        <w:r w:rsidR="0008309E" w:rsidRPr="001D4254">
          <w:rPr>
            <w:rFonts w:ascii="仿宋_GB2312" w:eastAsia="仿宋_GB2312" w:hAnsi="宋体"/>
            <w:sz w:val="24"/>
            <w:szCs w:val="24"/>
          </w:rPr>
          <w:t>.2</w:t>
        </w:r>
      </w:smartTag>
      <w:r w:rsidR="0008309E" w:rsidRPr="001D4254">
        <w:rPr>
          <w:rFonts w:ascii="仿宋_GB2312" w:eastAsia="仿宋_GB2312" w:hAnsi="宋体" w:hint="eastAsia"/>
          <w:sz w:val="24"/>
          <w:szCs w:val="24"/>
        </w:rPr>
        <w:t xml:space="preserve"> </w:t>
      </w:r>
      <w:r w:rsidR="00AE1D5D" w:rsidRPr="001D4254">
        <w:rPr>
          <w:rFonts w:ascii="仿宋_GB2312" w:eastAsia="仿宋_GB2312" w:hAnsi="宋体" w:hint="eastAsia"/>
          <w:sz w:val="24"/>
          <w:szCs w:val="24"/>
        </w:rPr>
        <w:t>电子版的要求：</w:t>
      </w:r>
      <w:r w:rsidR="00AE1D5D" w:rsidRPr="001D4254">
        <w:rPr>
          <w:rFonts w:ascii="仿宋_GB2312" w:eastAsia="仿宋_GB2312" w:hAnsi="宋体" w:hint="eastAsia"/>
          <w:sz w:val="24"/>
          <w:szCs w:val="24"/>
          <w:u w:val="single"/>
        </w:rPr>
        <w:t>成果文件全套</w:t>
      </w:r>
      <w:r w:rsidR="00AE1D5D" w:rsidRPr="001D4254">
        <w:rPr>
          <w:rFonts w:ascii="仿宋_GB2312" w:eastAsia="仿宋_GB2312" w:hAnsi="宋体" w:hint="eastAsia"/>
          <w:sz w:val="24"/>
          <w:szCs w:val="24"/>
        </w:rPr>
        <w:t>。</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4500"/>
        <w:gridCol w:w="1190"/>
        <w:gridCol w:w="1785"/>
      </w:tblGrid>
      <w:tr w:rsidR="00962D81" w:rsidRPr="001D4254" w14:paraId="363DF913" w14:textId="77777777" w:rsidTr="00AF1B81">
        <w:trPr>
          <w:trHeight w:val="779"/>
          <w:tblHeader/>
          <w:jc w:val="center"/>
        </w:trPr>
        <w:tc>
          <w:tcPr>
            <w:tcW w:w="8974" w:type="dxa"/>
            <w:gridSpan w:val="4"/>
            <w:tcBorders>
              <w:top w:val="nil"/>
              <w:left w:val="nil"/>
              <w:bottom w:val="single" w:sz="4" w:space="0" w:color="auto"/>
              <w:right w:val="nil"/>
            </w:tcBorders>
          </w:tcPr>
          <w:p w14:paraId="3E0739B7" w14:textId="77777777" w:rsidR="00962D81" w:rsidRPr="001D4254" w:rsidRDefault="00962D81" w:rsidP="00AF1B81">
            <w:pPr>
              <w:snapToGrid w:val="0"/>
              <w:spacing w:beforeLines="100" w:before="312" w:line="360" w:lineRule="auto"/>
              <w:jc w:val="center"/>
              <w:rPr>
                <w:rFonts w:ascii="仿宋_GB2312" w:eastAsia="仿宋_GB2312" w:hAnsi="宋体"/>
                <w:b/>
                <w:sz w:val="24"/>
                <w:szCs w:val="24"/>
              </w:rPr>
            </w:pPr>
            <w:r w:rsidRPr="001D4254">
              <w:rPr>
                <w:rFonts w:ascii="仿宋_GB2312" w:eastAsia="仿宋_GB2312" w:hAnsi="宋体" w:hint="eastAsia"/>
                <w:b/>
                <w:sz w:val="24"/>
                <w:szCs w:val="24"/>
              </w:rPr>
              <w:lastRenderedPageBreak/>
              <w:t>附表1  技术要求</w:t>
            </w:r>
          </w:p>
        </w:tc>
      </w:tr>
      <w:tr w:rsidR="00962D81" w:rsidRPr="001D4254" w14:paraId="44807906" w14:textId="77777777" w:rsidTr="00D87018">
        <w:tblPrEx>
          <w:tblCellMar>
            <w:left w:w="28" w:type="dxa"/>
            <w:right w:w="28" w:type="dxa"/>
          </w:tblCellMar>
        </w:tblPrEx>
        <w:trPr>
          <w:trHeight w:val="397"/>
          <w:tblHeader/>
          <w:jc w:val="center"/>
        </w:trPr>
        <w:tc>
          <w:tcPr>
            <w:tcW w:w="1499" w:type="dxa"/>
            <w:vAlign w:val="center"/>
          </w:tcPr>
          <w:p w14:paraId="02890E58" w14:textId="77777777" w:rsidR="00962D81" w:rsidRPr="001D4254" w:rsidRDefault="00962D81" w:rsidP="00D87018">
            <w:pPr>
              <w:spacing w:line="320" w:lineRule="exact"/>
              <w:jc w:val="center"/>
              <w:rPr>
                <w:rFonts w:ascii="仿宋_GB2312" w:eastAsia="仿宋_GB2312"/>
                <w:snapToGrid w:val="0"/>
                <w:kern w:val="0"/>
              </w:rPr>
            </w:pPr>
            <w:r w:rsidRPr="001D4254">
              <w:rPr>
                <w:rFonts w:ascii="仿宋_GB2312" w:eastAsia="仿宋_GB2312" w:hAnsi="宋体" w:hint="eastAsia"/>
                <w:snapToGrid w:val="0"/>
                <w:kern w:val="0"/>
              </w:rPr>
              <w:t>采购项目名称</w:t>
            </w:r>
          </w:p>
        </w:tc>
        <w:tc>
          <w:tcPr>
            <w:tcW w:w="4500" w:type="dxa"/>
            <w:vAlign w:val="center"/>
          </w:tcPr>
          <w:p w14:paraId="5EF80189" w14:textId="77777777" w:rsidR="00962D81" w:rsidRPr="001D4254" w:rsidRDefault="00FB3D00" w:rsidP="00D87018">
            <w:pPr>
              <w:spacing w:line="320" w:lineRule="exact"/>
              <w:jc w:val="center"/>
              <w:rPr>
                <w:rFonts w:ascii="仿宋_GB2312" w:eastAsia="仿宋_GB2312" w:hAnsi="宋体"/>
              </w:rPr>
            </w:pPr>
            <w:r w:rsidRPr="001D4254">
              <w:rPr>
                <w:rFonts w:ascii="仿宋_GB2312" w:eastAsia="仿宋_GB2312" w:hAnsi="宋体" w:hint="eastAsia"/>
              </w:rPr>
              <w:t>天府新区经眉山至乐山高速勘察设计天乐A标段初步设计虎渡溪、青神汉阳两座岷江特大桥抗风专题</w:t>
            </w:r>
          </w:p>
        </w:tc>
        <w:tc>
          <w:tcPr>
            <w:tcW w:w="1190" w:type="dxa"/>
            <w:vAlign w:val="center"/>
          </w:tcPr>
          <w:p w14:paraId="6B5FCE1E" w14:textId="77777777" w:rsidR="00962D81" w:rsidRPr="001D4254" w:rsidRDefault="00962D81" w:rsidP="00D87018">
            <w:pPr>
              <w:spacing w:line="320" w:lineRule="exact"/>
              <w:jc w:val="center"/>
              <w:rPr>
                <w:rFonts w:ascii="仿宋_GB2312" w:eastAsia="仿宋_GB2312"/>
                <w:snapToGrid w:val="0"/>
                <w:kern w:val="0"/>
              </w:rPr>
            </w:pPr>
            <w:r w:rsidRPr="001D4254">
              <w:rPr>
                <w:rFonts w:ascii="仿宋_GB2312" w:eastAsia="仿宋_GB2312" w:hAnsi="宋体" w:hint="eastAsia"/>
                <w:snapToGrid w:val="0"/>
                <w:kern w:val="0"/>
              </w:rPr>
              <w:t>工程地点</w:t>
            </w:r>
          </w:p>
        </w:tc>
        <w:tc>
          <w:tcPr>
            <w:tcW w:w="1785" w:type="dxa"/>
            <w:vAlign w:val="center"/>
          </w:tcPr>
          <w:p w14:paraId="55735493" w14:textId="77777777" w:rsidR="00962D81" w:rsidRPr="001D4254" w:rsidRDefault="00FB3D00" w:rsidP="00D87018">
            <w:pPr>
              <w:spacing w:line="320" w:lineRule="exact"/>
              <w:jc w:val="center"/>
              <w:rPr>
                <w:rFonts w:ascii="仿宋_GB2312" w:eastAsia="仿宋_GB2312" w:hAnsi="宋体"/>
              </w:rPr>
            </w:pPr>
            <w:r w:rsidRPr="001D4254">
              <w:rPr>
                <w:rFonts w:ascii="仿宋_GB2312" w:eastAsia="仿宋_GB2312" w:hAnsi="宋体" w:hint="eastAsia"/>
              </w:rPr>
              <w:t>四川省眉山市青神县</w:t>
            </w:r>
          </w:p>
        </w:tc>
      </w:tr>
      <w:tr w:rsidR="00962D81" w:rsidRPr="00500538" w14:paraId="46C6A4E3" w14:textId="77777777" w:rsidTr="00D87018">
        <w:tblPrEx>
          <w:tblCellMar>
            <w:left w:w="28" w:type="dxa"/>
            <w:right w:w="28" w:type="dxa"/>
          </w:tblCellMar>
        </w:tblPrEx>
        <w:trPr>
          <w:trHeight w:val="2354"/>
          <w:jc w:val="center"/>
        </w:trPr>
        <w:tc>
          <w:tcPr>
            <w:tcW w:w="8974" w:type="dxa"/>
            <w:gridSpan w:val="4"/>
          </w:tcPr>
          <w:p w14:paraId="0FAFAB0E" w14:textId="77777777" w:rsidR="00962D81" w:rsidRPr="001D4254" w:rsidRDefault="00962D81" w:rsidP="00962D81">
            <w:pPr>
              <w:ind w:firstLineChars="200" w:firstLine="420"/>
              <w:rPr>
                <w:rFonts w:ascii="仿宋_GB2312" w:eastAsia="仿宋_GB2312" w:hAnsi="宋体"/>
                <w:szCs w:val="21"/>
              </w:rPr>
            </w:pPr>
            <w:r w:rsidRPr="001D4254">
              <w:rPr>
                <w:rFonts w:ascii="仿宋_GB2312" w:eastAsia="仿宋_GB2312" w:hAnsi="宋体" w:hint="eastAsia"/>
                <w:szCs w:val="21"/>
              </w:rPr>
              <w:t>技术要求：</w:t>
            </w:r>
          </w:p>
          <w:p w14:paraId="614203B0" w14:textId="77777777" w:rsidR="00FB3D00" w:rsidRPr="001D4254" w:rsidRDefault="00FB3D00" w:rsidP="00962D81">
            <w:pPr>
              <w:ind w:firstLineChars="200" w:firstLine="420"/>
              <w:rPr>
                <w:rFonts w:ascii="仿宋_GB2312" w:eastAsia="仿宋_GB2312" w:hAnsi="宋体"/>
                <w:szCs w:val="21"/>
              </w:rPr>
            </w:pPr>
            <w:r w:rsidRPr="001D4254">
              <w:rPr>
                <w:rFonts w:ascii="仿宋_GB2312" w:eastAsia="仿宋_GB2312" w:hAnsi="宋体" w:hint="eastAsia"/>
                <w:szCs w:val="21"/>
              </w:rPr>
              <w:t>本次</w:t>
            </w:r>
            <w:r w:rsidR="00157F74" w:rsidRPr="001D4254">
              <w:rPr>
                <w:rFonts w:ascii="仿宋_GB2312" w:eastAsia="仿宋_GB2312" w:hAnsi="宋体" w:hint="eastAsia"/>
                <w:szCs w:val="21"/>
              </w:rPr>
              <w:t>专题需要达到的技术要求如下：</w:t>
            </w:r>
          </w:p>
          <w:p w14:paraId="3C945B58"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hint="eastAsia"/>
                <w:szCs w:val="21"/>
              </w:rPr>
              <w:t>1.桥址区风特性</w:t>
            </w:r>
          </w:p>
          <w:p w14:paraId="228101B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hint="eastAsia"/>
                <w:szCs w:val="21"/>
              </w:rPr>
              <w:t>通过现场踏勘，结合桥梁抗风规范，确定桥址区的场地类别，设计风速标准，以及抗风参数取值。</w:t>
            </w:r>
          </w:p>
          <w:p w14:paraId="4A2C36B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2</w:t>
            </w:r>
            <w:r w:rsidRPr="001D4254">
              <w:rPr>
                <w:rFonts w:ascii="仿宋_GB2312" w:eastAsia="仿宋_GB2312" w:hAnsi="宋体" w:hint="eastAsia"/>
                <w:szCs w:val="21"/>
              </w:rPr>
              <w:t>.结构动力特性分析</w:t>
            </w:r>
          </w:p>
          <w:p w14:paraId="1D3B741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建立有限元模型，计算成桥及典型施工状态结构的频率和振型及等效质量</w:t>
            </w:r>
            <w:r w:rsidRPr="001D4254">
              <w:rPr>
                <w:rFonts w:ascii="仿宋_GB2312" w:eastAsia="仿宋_GB2312" w:hAnsi="宋体" w:hint="eastAsia"/>
                <w:szCs w:val="21"/>
              </w:rPr>
              <w:t>。</w:t>
            </w:r>
          </w:p>
          <w:p w14:paraId="0CE0F132"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3</w:t>
            </w:r>
            <w:r w:rsidRPr="001D4254">
              <w:rPr>
                <w:rFonts w:ascii="仿宋_GB2312" w:eastAsia="仿宋_GB2312" w:hAnsi="宋体" w:hint="eastAsia"/>
                <w:szCs w:val="21"/>
              </w:rPr>
              <w:t>.主梁静动力风荷载系数测试</w:t>
            </w:r>
          </w:p>
          <w:p w14:paraId="2C91BB0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制做节段模型（缩尺比约1/</w:t>
            </w:r>
            <w:r w:rsidRPr="001D4254">
              <w:rPr>
                <w:rFonts w:ascii="仿宋_GB2312" w:eastAsia="仿宋_GB2312" w:hAnsi="宋体" w:hint="eastAsia"/>
                <w:szCs w:val="21"/>
              </w:rPr>
              <w:t>50</w:t>
            </w:r>
            <w:r w:rsidRPr="001D4254">
              <w:rPr>
                <w:rFonts w:ascii="仿宋_GB2312" w:eastAsia="仿宋_GB2312" w:hAnsi="宋体"/>
                <w:szCs w:val="21"/>
              </w:rPr>
              <w:t>），采用高精度天平测试主梁的三分力，采用加权整体最小二乘法来进行识别颤振导数，分为成桥状态模型和典型施工状态模型，风攻角从负12度到正12度，采用3个风速等级</w:t>
            </w:r>
            <w:r w:rsidRPr="001D4254">
              <w:rPr>
                <w:rFonts w:ascii="仿宋_GB2312" w:eastAsia="仿宋_GB2312" w:hAnsi="宋体" w:hint="eastAsia"/>
                <w:szCs w:val="21"/>
              </w:rPr>
              <w:t>。</w:t>
            </w:r>
          </w:p>
          <w:p w14:paraId="6DC17175"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4</w:t>
            </w:r>
            <w:r w:rsidRPr="001D4254">
              <w:rPr>
                <w:rFonts w:ascii="仿宋_GB2312" w:eastAsia="仿宋_GB2312" w:hAnsi="宋体" w:hint="eastAsia"/>
                <w:szCs w:val="21"/>
              </w:rPr>
              <w:t>.</w:t>
            </w:r>
            <w:r w:rsidRPr="001D4254">
              <w:rPr>
                <w:rFonts w:ascii="仿宋_GB2312" w:eastAsia="仿宋_GB2312" w:hAnsi="宋体"/>
                <w:szCs w:val="21"/>
              </w:rPr>
              <w:t>主梁颤振性能及涡激振性能试验</w:t>
            </w:r>
          </w:p>
          <w:p w14:paraId="312A74E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制做节段模型（缩尺比约1/</w:t>
            </w:r>
            <w:r w:rsidRPr="001D4254">
              <w:rPr>
                <w:rFonts w:ascii="仿宋_GB2312" w:eastAsia="仿宋_GB2312" w:hAnsi="宋体" w:hint="eastAsia"/>
                <w:szCs w:val="21"/>
              </w:rPr>
              <w:t>50</w:t>
            </w:r>
            <w:r w:rsidRPr="001D4254">
              <w:rPr>
                <w:rFonts w:ascii="仿宋_GB2312" w:eastAsia="仿宋_GB2312" w:hAnsi="宋体"/>
                <w:szCs w:val="21"/>
              </w:rPr>
              <w:t>），通过弹簧悬挂的两自由度模型，模拟桥梁的质量、频率和阻尼，测试主梁的涡激振动的发振风速区间和振幅大小，以及颤振性能。分为成桥状态模型和典型施工状态模型，风攻角从负3度到正3度。风速逐级加载，有振动现象处加密</w:t>
            </w:r>
            <w:r w:rsidRPr="001D4254">
              <w:rPr>
                <w:rFonts w:ascii="仿宋_GB2312" w:eastAsia="仿宋_GB2312" w:hAnsi="宋体" w:hint="eastAsia"/>
                <w:szCs w:val="21"/>
              </w:rPr>
              <w:t>。</w:t>
            </w:r>
          </w:p>
          <w:p w14:paraId="44D30B25"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5</w:t>
            </w:r>
            <w:r w:rsidRPr="001D4254">
              <w:rPr>
                <w:rFonts w:ascii="仿宋_GB2312" w:eastAsia="仿宋_GB2312" w:hAnsi="宋体" w:hint="eastAsia"/>
                <w:szCs w:val="21"/>
              </w:rPr>
              <w:t>.</w:t>
            </w:r>
            <w:r w:rsidRPr="001D4254">
              <w:rPr>
                <w:rFonts w:ascii="仿宋_GB2312" w:eastAsia="仿宋_GB2312" w:hAnsi="宋体"/>
                <w:szCs w:val="21"/>
              </w:rPr>
              <w:t>主梁静动力气动性能优化</w:t>
            </w:r>
          </w:p>
          <w:p w14:paraId="6F5F6CBF"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针对试验和分析确定的桥梁当前的抗风性能，选择合适的气动措施，可能的优化包括风嘴、栏杆、上稳定板、下稳定板等</w:t>
            </w:r>
            <w:r w:rsidRPr="001D4254">
              <w:rPr>
                <w:rFonts w:ascii="仿宋_GB2312" w:eastAsia="仿宋_GB2312" w:hAnsi="宋体" w:hint="eastAsia"/>
                <w:szCs w:val="21"/>
              </w:rPr>
              <w:t>。</w:t>
            </w:r>
          </w:p>
          <w:p w14:paraId="3ADBC137"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6</w:t>
            </w:r>
            <w:r w:rsidRPr="001D4254">
              <w:rPr>
                <w:rFonts w:ascii="仿宋_GB2312" w:eastAsia="仿宋_GB2312" w:hAnsi="宋体" w:hint="eastAsia"/>
                <w:szCs w:val="21"/>
              </w:rPr>
              <w:t>.</w:t>
            </w:r>
            <w:r w:rsidRPr="001D4254">
              <w:rPr>
                <w:rFonts w:ascii="仿宋_GB2312" w:eastAsia="仿宋_GB2312" w:hAnsi="宋体"/>
                <w:szCs w:val="21"/>
              </w:rPr>
              <w:t>桥梁静风稳定性分析</w:t>
            </w:r>
          </w:p>
          <w:p w14:paraId="1B902F21"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针对成桥状态</w:t>
            </w:r>
            <w:r w:rsidRPr="001D4254">
              <w:rPr>
                <w:rFonts w:ascii="仿宋_GB2312" w:eastAsia="仿宋_GB2312" w:hAnsi="宋体" w:hint="eastAsia"/>
                <w:szCs w:val="21"/>
              </w:rPr>
              <w:t>状态</w:t>
            </w:r>
            <w:r w:rsidRPr="001D4254">
              <w:rPr>
                <w:rFonts w:ascii="仿宋_GB2312" w:eastAsia="仿宋_GB2312" w:hAnsi="宋体"/>
                <w:szCs w:val="21"/>
              </w:rPr>
              <w:t>，按规范中给定的公式及第二类稳定理论进行分析，考虑几何非线性和气动非线性，失稳区加密风速</w:t>
            </w:r>
            <w:r w:rsidRPr="001D4254">
              <w:rPr>
                <w:rFonts w:ascii="仿宋_GB2312" w:eastAsia="仿宋_GB2312" w:hAnsi="宋体" w:hint="eastAsia"/>
                <w:szCs w:val="21"/>
              </w:rPr>
              <w:t>。</w:t>
            </w:r>
          </w:p>
          <w:p w14:paraId="056CB7C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7</w:t>
            </w:r>
            <w:r w:rsidRPr="001D4254">
              <w:rPr>
                <w:rFonts w:ascii="仿宋_GB2312" w:eastAsia="仿宋_GB2312" w:hAnsi="宋体" w:hint="eastAsia"/>
                <w:szCs w:val="21"/>
              </w:rPr>
              <w:t>.</w:t>
            </w:r>
            <w:r w:rsidRPr="001D4254">
              <w:rPr>
                <w:rFonts w:ascii="仿宋_GB2312" w:eastAsia="仿宋_GB2312" w:hAnsi="宋体"/>
                <w:szCs w:val="21"/>
              </w:rPr>
              <w:t>风致位移及风致内力等其它计算分析</w:t>
            </w:r>
          </w:p>
          <w:p w14:paraId="36D3A011"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针对成桥状态</w:t>
            </w:r>
            <w:r w:rsidRPr="001D4254">
              <w:rPr>
                <w:rFonts w:ascii="仿宋_GB2312" w:eastAsia="仿宋_GB2312" w:hAnsi="宋体" w:hint="eastAsia"/>
                <w:szCs w:val="21"/>
              </w:rPr>
              <w:t>状态</w:t>
            </w:r>
            <w:r w:rsidRPr="001D4254">
              <w:rPr>
                <w:rFonts w:ascii="仿宋_GB2312" w:eastAsia="仿宋_GB2312" w:hAnsi="宋体"/>
                <w:szCs w:val="21"/>
              </w:rPr>
              <w:t>，采用静力+动力相结合的方法，分别计算分析设计风速作用下桥梁的静风内力和位移，以及抖振内力和位移</w:t>
            </w:r>
            <w:r w:rsidRPr="001D4254">
              <w:rPr>
                <w:rFonts w:ascii="仿宋_GB2312" w:eastAsia="仿宋_GB2312" w:hAnsi="宋体" w:hint="eastAsia"/>
                <w:szCs w:val="21"/>
              </w:rPr>
              <w:t>。</w:t>
            </w:r>
          </w:p>
          <w:p w14:paraId="6FB0844A"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8</w:t>
            </w:r>
            <w:r w:rsidRPr="001D4254">
              <w:rPr>
                <w:rFonts w:ascii="仿宋_GB2312" w:eastAsia="仿宋_GB2312" w:hAnsi="宋体" w:hint="eastAsia"/>
                <w:szCs w:val="21"/>
              </w:rPr>
              <w:t>.施工阶段抗风稳定及安全性分析</w:t>
            </w:r>
          </w:p>
          <w:p w14:paraId="61CFFC19" w14:textId="77777777" w:rsidR="00FB3D00" w:rsidRDefault="00FB3D00" w:rsidP="00FB3D00">
            <w:pPr>
              <w:ind w:firstLineChars="200" w:firstLine="420"/>
              <w:rPr>
                <w:rFonts w:ascii="仿宋_GB2312" w:eastAsia="仿宋_GB2312" w:hAnsi="宋体"/>
                <w:szCs w:val="21"/>
              </w:rPr>
            </w:pPr>
            <w:r w:rsidRPr="001D4254">
              <w:rPr>
                <w:rFonts w:ascii="仿宋_GB2312" w:eastAsia="仿宋_GB2312" w:hAnsi="宋体" w:hint="eastAsia"/>
                <w:szCs w:val="21"/>
              </w:rPr>
              <w:t>针对最大悬臂等</w:t>
            </w:r>
            <w:r w:rsidRPr="001D4254">
              <w:rPr>
                <w:rFonts w:ascii="仿宋_GB2312" w:eastAsia="仿宋_GB2312" w:hAnsi="宋体"/>
                <w:szCs w:val="21"/>
              </w:rPr>
              <w:t>典型施工状态</w:t>
            </w:r>
            <w:r w:rsidRPr="001D4254">
              <w:rPr>
                <w:rFonts w:ascii="仿宋_GB2312" w:eastAsia="仿宋_GB2312" w:hAnsi="宋体" w:hint="eastAsia"/>
                <w:szCs w:val="21"/>
              </w:rPr>
              <w:t>，分析结构稳定及安全性，提出施工抗风安全措施建议。</w:t>
            </w:r>
          </w:p>
          <w:p w14:paraId="0307369C" w14:textId="77777777" w:rsidR="00962D81" w:rsidRPr="00FB3D00" w:rsidRDefault="00962D81" w:rsidP="00777E33">
            <w:pPr>
              <w:ind w:firstLineChars="200" w:firstLine="420"/>
              <w:rPr>
                <w:rFonts w:ascii="仿宋_GB2312" w:eastAsia="仿宋_GB2312" w:hAnsi="宋体"/>
                <w:szCs w:val="21"/>
              </w:rPr>
            </w:pPr>
          </w:p>
        </w:tc>
      </w:tr>
    </w:tbl>
    <w:p w14:paraId="4DB0645E" w14:textId="77777777" w:rsidR="00962D81" w:rsidRPr="00500538" w:rsidRDefault="00962D81" w:rsidP="00D92E4C">
      <w:pPr>
        <w:snapToGrid w:val="0"/>
        <w:spacing w:beforeLines="100" w:before="312" w:line="360" w:lineRule="auto"/>
        <w:jc w:val="center"/>
        <w:rPr>
          <w:rFonts w:ascii="仿宋_GB2312" w:eastAsia="仿宋_GB2312" w:hAnsi="宋体"/>
          <w:b/>
          <w:sz w:val="24"/>
          <w:szCs w:val="24"/>
        </w:rPr>
      </w:pPr>
    </w:p>
    <w:p w14:paraId="03075B12"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4C3D6AC0"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6B351DD8"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6FC6CCFE"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38B33146"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0E54E0DB"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6942DC1E"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45034B55"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2A6DCCF4"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515C74A5" w14:textId="77777777" w:rsidR="00D50BC6" w:rsidRPr="00500538" w:rsidRDefault="001C00BF" w:rsidP="00F65A40">
      <w:pPr>
        <w:snapToGrid w:val="0"/>
        <w:spacing w:line="580" w:lineRule="exact"/>
        <w:ind w:firstLineChars="200" w:firstLine="643"/>
        <w:jc w:val="center"/>
        <w:rPr>
          <w:rStyle w:val="1Char"/>
          <w:rFonts w:ascii="仿宋_GB2312" w:eastAsia="仿宋_GB2312"/>
          <w:sz w:val="32"/>
          <w:szCs w:val="32"/>
        </w:rPr>
      </w:pPr>
      <w:bookmarkStart w:id="362" w:name="_Toc104987048"/>
      <w:r w:rsidRPr="00500538">
        <w:rPr>
          <w:rStyle w:val="1Char"/>
          <w:rFonts w:ascii="仿宋_GB2312" w:eastAsia="仿宋_GB2312" w:hint="eastAsia"/>
          <w:sz w:val="32"/>
          <w:szCs w:val="32"/>
        </w:rPr>
        <w:t>第</w:t>
      </w:r>
      <w:r w:rsidR="00902DDE" w:rsidRPr="00500538">
        <w:rPr>
          <w:rStyle w:val="1Char"/>
          <w:rFonts w:ascii="仿宋_GB2312" w:eastAsia="仿宋_GB2312" w:hint="eastAsia"/>
          <w:sz w:val="32"/>
          <w:szCs w:val="32"/>
        </w:rPr>
        <w:t>六</w:t>
      </w:r>
      <w:r w:rsidRPr="00500538">
        <w:rPr>
          <w:rStyle w:val="1Char"/>
          <w:rFonts w:ascii="仿宋_GB2312" w:eastAsia="仿宋_GB2312" w:hint="eastAsia"/>
          <w:sz w:val="32"/>
          <w:szCs w:val="32"/>
        </w:rPr>
        <w:t xml:space="preserve">章  </w:t>
      </w:r>
      <w:r w:rsidR="004A7C57" w:rsidRPr="00500538">
        <w:rPr>
          <w:rStyle w:val="1Char"/>
          <w:rFonts w:ascii="仿宋_GB2312" w:eastAsia="仿宋_GB2312" w:hint="eastAsia"/>
          <w:sz w:val="32"/>
          <w:szCs w:val="32"/>
        </w:rPr>
        <w:t>投标文件格式</w:t>
      </w:r>
      <w:bookmarkEnd w:id="362"/>
    </w:p>
    <w:p w14:paraId="62F3CD22" w14:textId="77777777" w:rsidR="004A7C57" w:rsidRPr="00500538" w:rsidRDefault="004A7C57" w:rsidP="004A7C57"/>
    <w:p w14:paraId="3E118078" w14:textId="77777777" w:rsidR="000E4523" w:rsidRPr="00500538" w:rsidRDefault="000E4523" w:rsidP="00C8748D">
      <w:pPr>
        <w:jc w:val="center"/>
        <w:rPr>
          <w:rFonts w:ascii="仿宋_GB2312" w:eastAsia="仿宋_GB2312"/>
          <w:sz w:val="32"/>
          <w:szCs w:val="32"/>
        </w:rPr>
        <w:sectPr w:rsidR="000E4523" w:rsidRPr="00500538" w:rsidSect="000917FA">
          <w:pgSz w:w="11906" w:h="16838"/>
          <w:pgMar w:top="1440" w:right="1797" w:bottom="1440" w:left="1985" w:header="851" w:footer="992" w:gutter="0"/>
          <w:cols w:space="720"/>
          <w:docGrid w:type="lines" w:linePitch="312"/>
        </w:sectPr>
      </w:pPr>
    </w:p>
    <w:p w14:paraId="407A63BF" w14:textId="77777777" w:rsidR="000E4523" w:rsidRPr="00500538" w:rsidRDefault="000E4523" w:rsidP="00C8748D">
      <w:pPr>
        <w:jc w:val="center"/>
        <w:rPr>
          <w:rFonts w:ascii="仿宋_GB2312" w:eastAsia="仿宋_GB2312"/>
          <w:sz w:val="32"/>
          <w:szCs w:val="32"/>
        </w:rPr>
      </w:pPr>
    </w:p>
    <w:p w14:paraId="32515C4C" w14:textId="77777777" w:rsidR="00E530D0" w:rsidRDefault="00E530D0" w:rsidP="00E530D0">
      <w:pPr>
        <w:autoSpaceDE w:val="0"/>
        <w:autoSpaceDN w:val="0"/>
        <w:adjustRightInd w:val="0"/>
        <w:jc w:val="center"/>
        <w:rPr>
          <w:rFonts w:ascii="宋体" w:hAnsi="宋体"/>
          <w:b/>
          <w:sz w:val="36"/>
          <w:szCs w:val="36"/>
        </w:rPr>
      </w:pPr>
      <w:r w:rsidRPr="00E530D0">
        <w:rPr>
          <w:rFonts w:ascii="仿宋_GB2312" w:eastAsia="仿宋_GB2312" w:hint="eastAsia"/>
          <w:sz w:val="32"/>
          <w:szCs w:val="32"/>
        </w:rPr>
        <w:t>天府新区经眉山至乐山高速勘察设计天乐</w:t>
      </w:r>
      <w:r w:rsidRPr="00E530D0">
        <w:rPr>
          <w:rFonts w:ascii="仿宋_GB2312" w:eastAsia="仿宋_GB2312"/>
          <w:sz w:val="32"/>
          <w:szCs w:val="32"/>
        </w:rPr>
        <w:t>A</w:t>
      </w:r>
      <w:r w:rsidRPr="00E530D0">
        <w:rPr>
          <w:rFonts w:ascii="仿宋_GB2312" w:eastAsia="仿宋_GB2312" w:hint="eastAsia"/>
          <w:sz w:val="32"/>
          <w:szCs w:val="32"/>
        </w:rPr>
        <w:t>标段初步设计阶段虎渡溪、青神汉阳两座岷江特大桥抗风专题</w:t>
      </w:r>
    </w:p>
    <w:p w14:paraId="764E9524" w14:textId="77777777" w:rsidR="00A01B70" w:rsidRPr="00E530D0" w:rsidRDefault="00A01B70" w:rsidP="00C8748D">
      <w:pPr>
        <w:jc w:val="center"/>
        <w:rPr>
          <w:rFonts w:ascii="仿宋_GB2312" w:eastAsia="仿宋_GB2312"/>
          <w:sz w:val="32"/>
          <w:szCs w:val="32"/>
        </w:rPr>
      </w:pPr>
    </w:p>
    <w:p w14:paraId="3FBC757F" w14:textId="77777777" w:rsidR="00287B36" w:rsidRPr="00500538" w:rsidRDefault="00287B36" w:rsidP="004A7C57">
      <w:pPr>
        <w:jc w:val="center"/>
        <w:rPr>
          <w:sz w:val="32"/>
          <w:szCs w:val="32"/>
        </w:rPr>
      </w:pPr>
    </w:p>
    <w:p w14:paraId="3BF466DF" w14:textId="77777777" w:rsidR="004A7C57" w:rsidRPr="00500538" w:rsidRDefault="004A7C57" w:rsidP="004A7C57"/>
    <w:p w14:paraId="2A1B5BC5" w14:textId="77777777" w:rsidR="004A7C57" w:rsidRPr="00500538" w:rsidRDefault="004A7C57" w:rsidP="004A7C57"/>
    <w:p w14:paraId="769C5779" w14:textId="77777777" w:rsidR="004A7C57" w:rsidRPr="00500538" w:rsidRDefault="004A7C57" w:rsidP="004A7C57"/>
    <w:p w14:paraId="66D4C506" w14:textId="77777777" w:rsidR="004A7C57" w:rsidRPr="00500538" w:rsidRDefault="004A7C57" w:rsidP="004A7C57"/>
    <w:p w14:paraId="0B9771FE" w14:textId="77777777" w:rsidR="004A7C57" w:rsidRPr="00500538" w:rsidRDefault="004A7C57" w:rsidP="004A7C57"/>
    <w:p w14:paraId="4BFCC596" w14:textId="77777777" w:rsidR="004A7C57" w:rsidRPr="00500538" w:rsidRDefault="004A7C57" w:rsidP="004A7C57"/>
    <w:p w14:paraId="3B34DAB1" w14:textId="77777777" w:rsidR="004A7C57" w:rsidRPr="00500538" w:rsidRDefault="004A7C57" w:rsidP="004A7C57"/>
    <w:p w14:paraId="75B691E9" w14:textId="77777777" w:rsidR="004A7C57" w:rsidRPr="00500538" w:rsidRDefault="004A7C57" w:rsidP="004A7C57"/>
    <w:p w14:paraId="7808A123"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投</w:t>
      </w:r>
    </w:p>
    <w:p w14:paraId="7E1AA18A"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标</w:t>
      </w:r>
    </w:p>
    <w:p w14:paraId="5EB425A4"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文</w:t>
      </w:r>
    </w:p>
    <w:p w14:paraId="4014DDD1"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件</w:t>
      </w:r>
    </w:p>
    <w:p w14:paraId="7B8E8193" w14:textId="77777777" w:rsidR="004A7C57" w:rsidRPr="00500538" w:rsidRDefault="004A7C57" w:rsidP="004A7C57"/>
    <w:p w14:paraId="250DDEC3" w14:textId="77777777" w:rsidR="004A7C57" w:rsidRPr="00500538" w:rsidRDefault="004A7C57" w:rsidP="004A7C57"/>
    <w:p w14:paraId="2027AA25" w14:textId="77777777" w:rsidR="004A7C57" w:rsidRPr="00500538" w:rsidRDefault="004A7C57" w:rsidP="004A7C57"/>
    <w:p w14:paraId="2CB715F9" w14:textId="77777777" w:rsidR="004A7C57" w:rsidRPr="00500538" w:rsidRDefault="004A7C57" w:rsidP="004A7C57"/>
    <w:p w14:paraId="06D2C4B5" w14:textId="77777777" w:rsidR="004A7C57" w:rsidRPr="00500538" w:rsidRDefault="004A7C57" w:rsidP="004A7C57"/>
    <w:p w14:paraId="5ED0FFA9" w14:textId="77777777" w:rsidR="004A7C57" w:rsidRPr="00500538" w:rsidRDefault="004A7C57" w:rsidP="004A7C57"/>
    <w:p w14:paraId="12ECE12C" w14:textId="77777777" w:rsidR="004A7C57" w:rsidRPr="00500538" w:rsidRDefault="004A7C57" w:rsidP="004A7C57">
      <w:pPr>
        <w:ind w:firstLineChars="550" w:firstLine="1760"/>
        <w:rPr>
          <w:rFonts w:ascii="仿宋_GB2312" w:eastAsia="仿宋_GB2312" w:hAnsi="仿宋"/>
          <w:sz w:val="32"/>
          <w:szCs w:val="32"/>
          <w:u w:val="single"/>
        </w:rPr>
      </w:pPr>
      <w:r w:rsidRPr="00500538">
        <w:rPr>
          <w:rFonts w:ascii="仿宋_GB2312" w:eastAsia="仿宋_GB2312" w:hAnsi="仿宋" w:hint="eastAsia"/>
          <w:sz w:val="32"/>
          <w:szCs w:val="32"/>
        </w:rPr>
        <w:t>投标人：</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（盖章）</w:t>
      </w:r>
    </w:p>
    <w:p w14:paraId="2487023E" w14:textId="77777777" w:rsidR="004A7C57" w:rsidRPr="00500538" w:rsidRDefault="004A7C57" w:rsidP="004A7C57">
      <w:pPr>
        <w:rPr>
          <w:rFonts w:ascii="仿宋_GB2312" w:eastAsia="仿宋_GB2312" w:hAnsi="仿宋"/>
          <w:sz w:val="32"/>
          <w:szCs w:val="32"/>
        </w:rPr>
      </w:pPr>
      <w:r w:rsidRPr="00500538">
        <w:rPr>
          <w:rFonts w:ascii="仿宋_GB2312" w:eastAsia="仿宋_GB2312" w:hint="eastAsia"/>
        </w:rPr>
        <w:t xml:space="preserve">               </w:t>
      </w:r>
      <w:r w:rsidRPr="00500538">
        <w:rPr>
          <w:rFonts w:ascii="仿宋_GB2312" w:eastAsia="仿宋_GB2312" w:hAnsi="仿宋" w:hint="eastAsia"/>
          <w:sz w:val="32"/>
          <w:szCs w:val="32"/>
        </w:rPr>
        <w:t xml:space="preserve"> 日  期：</w:t>
      </w:r>
      <w:r w:rsidRPr="00500538">
        <w:rPr>
          <w:rFonts w:ascii="仿宋_GB2312" w:eastAsia="仿宋_GB2312" w:hAnsi="仿宋" w:hint="eastAsia"/>
          <w:sz w:val="32"/>
          <w:szCs w:val="32"/>
          <w:u w:val="single"/>
        </w:rPr>
        <w:t xml:space="preserve"> </w:t>
      </w:r>
      <w:r w:rsidR="00926CFF"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年</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月</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日</w:t>
      </w:r>
    </w:p>
    <w:p w14:paraId="6A6DD345" w14:textId="77777777" w:rsidR="00B03D06" w:rsidRPr="00500538" w:rsidRDefault="00B03D06" w:rsidP="004A7C57">
      <w:pPr>
        <w:rPr>
          <w:rFonts w:ascii="仿宋" w:eastAsia="仿宋" w:hAnsi="仿宋"/>
          <w:sz w:val="32"/>
          <w:szCs w:val="32"/>
          <w:u w:val="single"/>
        </w:rPr>
        <w:sectPr w:rsidR="00B03D06" w:rsidRPr="00500538" w:rsidSect="000917FA">
          <w:pgSz w:w="11906" w:h="16838"/>
          <w:pgMar w:top="1440" w:right="1797" w:bottom="1440" w:left="1985" w:header="851" w:footer="992" w:gutter="0"/>
          <w:cols w:space="720"/>
          <w:docGrid w:type="lines" w:linePitch="312"/>
        </w:sectPr>
      </w:pPr>
    </w:p>
    <w:p w14:paraId="124EFA9A" w14:textId="77777777" w:rsidR="00B03D06" w:rsidRPr="00500538" w:rsidRDefault="00B03D06" w:rsidP="00B03D06">
      <w:pPr>
        <w:jc w:val="center"/>
        <w:rPr>
          <w:rFonts w:ascii="仿宋_GB2312" w:eastAsia="仿宋_GB2312"/>
          <w:b/>
          <w:sz w:val="28"/>
          <w:szCs w:val="28"/>
        </w:rPr>
      </w:pPr>
      <w:r w:rsidRPr="00500538">
        <w:rPr>
          <w:rFonts w:ascii="仿宋_GB2312" w:eastAsia="仿宋_GB2312" w:hint="eastAsia"/>
          <w:b/>
          <w:sz w:val="28"/>
          <w:szCs w:val="28"/>
        </w:rPr>
        <w:lastRenderedPageBreak/>
        <w:t>目录</w:t>
      </w:r>
    </w:p>
    <w:p w14:paraId="7AF09512" w14:textId="77777777" w:rsidR="00B03D06" w:rsidRPr="00500538" w:rsidRDefault="00B03D06" w:rsidP="00B03D06">
      <w:pPr>
        <w:snapToGrid w:val="0"/>
        <w:spacing w:line="360" w:lineRule="auto"/>
        <w:ind w:right="-22"/>
        <w:rPr>
          <w:rFonts w:ascii="仿宋_GB2312" w:eastAsia="仿宋_GB2312" w:hAnsi="宋体"/>
          <w:sz w:val="24"/>
          <w:szCs w:val="24"/>
        </w:rPr>
      </w:pPr>
      <w:r w:rsidRPr="00500538">
        <w:rPr>
          <w:rFonts w:ascii="仿宋_GB2312" w:eastAsia="仿宋_GB2312" w:hAnsi="宋体" w:hint="eastAsia"/>
          <w:sz w:val="24"/>
          <w:szCs w:val="24"/>
        </w:rPr>
        <w:t>一、投标函</w:t>
      </w:r>
      <w:r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7A93DD67" w14:textId="3F9864BC" w:rsidR="00B03D06" w:rsidRDefault="00B03D06" w:rsidP="00B03D06">
      <w:pPr>
        <w:snapToGrid w:val="0"/>
        <w:spacing w:line="360" w:lineRule="auto"/>
        <w:ind w:right="-22"/>
        <w:rPr>
          <w:rFonts w:ascii="仿宋_GB2312" w:eastAsia="仿宋_GB2312" w:hAnsi="宋体"/>
          <w:sz w:val="24"/>
          <w:szCs w:val="24"/>
        </w:rPr>
      </w:pPr>
      <w:r w:rsidRPr="00500538">
        <w:rPr>
          <w:rFonts w:ascii="仿宋_GB2312" w:eastAsia="仿宋_GB2312" w:hAnsi="宋体" w:hint="eastAsia"/>
          <w:sz w:val="24"/>
          <w:szCs w:val="24"/>
        </w:rPr>
        <w:t>二、</w:t>
      </w:r>
      <w:r w:rsidR="000E5EEE" w:rsidRPr="00500538">
        <w:rPr>
          <w:rFonts w:ascii="仿宋_GB2312" w:eastAsia="仿宋_GB2312" w:hAnsi="宋体" w:hint="eastAsia"/>
          <w:sz w:val="24"/>
          <w:szCs w:val="24"/>
        </w:rPr>
        <w:t>授权委托书或法定代表人身份证明</w:t>
      </w:r>
      <w:r w:rsidRPr="00500538">
        <w:rPr>
          <w:rFonts w:ascii="仿宋_GB2312" w:eastAsia="仿宋_GB2312" w:hAnsi="宋体"/>
          <w:sz w:val="24"/>
          <w:szCs w:val="24"/>
        </w:rPr>
        <w:t>……</w:t>
      </w:r>
      <w:r w:rsidR="00A64A6A" w:rsidRPr="00500538">
        <w:rPr>
          <w:rFonts w:ascii="仿宋_GB2312" w:eastAsia="仿宋_GB2312" w:hAnsi="宋体"/>
          <w:sz w:val="24"/>
          <w:szCs w:val="24"/>
        </w:rPr>
        <w:t>…………</w:t>
      </w:r>
      <w:r w:rsidR="000E5EEE" w:rsidRPr="00500538">
        <w:rPr>
          <w:rFonts w:ascii="仿宋_GB2312" w:eastAsia="仿宋_GB2312" w:hAnsi="宋体"/>
          <w:sz w:val="24"/>
          <w:szCs w:val="24"/>
        </w:rPr>
        <w:t>…</w:t>
      </w:r>
      <w:r w:rsidRPr="00500538">
        <w:rPr>
          <w:rFonts w:ascii="仿宋_GB2312" w:eastAsia="仿宋_GB2312" w:hAnsi="宋体"/>
          <w:sz w:val="24"/>
          <w:szCs w:val="24"/>
        </w:rPr>
        <w:t>…</w:t>
      </w:r>
      <w:r w:rsidR="00E56E0F"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545D54AA" w14:textId="2B11C8DA" w:rsidR="00CA349E" w:rsidRPr="00500538" w:rsidRDefault="00CA349E"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三</w:t>
      </w:r>
      <w:r w:rsidRPr="00500538">
        <w:rPr>
          <w:rFonts w:ascii="仿宋_GB2312" w:eastAsia="仿宋_GB2312" w:hAnsi="宋体" w:hint="eastAsia"/>
          <w:sz w:val="24"/>
          <w:szCs w:val="24"/>
        </w:rPr>
        <w:t>、</w:t>
      </w:r>
      <w:r>
        <w:rPr>
          <w:rFonts w:ascii="仿宋_GB2312" w:eastAsia="仿宋_GB2312" w:hAnsi="宋体" w:hint="eastAsia"/>
          <w:sz w:val="24"/>
          <w:szCs w:val="24"/>
        </w:rPr>
        <w:t>投标保证金</w:t>
      </w:r>
      <w:r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15A1C104" w14:textId="45B6DB70" w:rsidR="00450553" w:rsidRPr="00500538" w:rsidRDefault="00276104" w:rsidP="00450553">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四</w:t>
      </w:r>
      <w:r w:rsidR="00450553" w:rsidRPr="00500538">
        <w:rPr>
          <w:rFonts w:ascii="仿宋_GB2312" w:eastAsia="仿宋_GB2312" w:hAnsi="宋体" w:hint="eastAsia"/>
          <w:sz w:val="24"/>
          <w:szCs w:val="24"/>
        </w:rPr>
        <w:t>、</w:t>
      </w:r>
      <w:r w:rsidR="00E530D0">
        <w:rPr>
          <w:rFonts w:ascii="仿宋_GB2312" w:eastAsia="仿宋_GB2312" w:hAnsi="宋体" w:hint="eastAsia"/>
          <w:sz w:val="24"/>
          <w:szCs w:val="24"/>
        </w:rPr>
        <w:t>专题</w:t>
      </w:r>
      <w:r w:rsidR="00450553" w:rsidRPr="00500538">
        <w:rPr>
          <w:rFonts w:ascii="仿宋_GB2312" w:eastAsia="仿宋_GB2312" w:hAnsi="宋体" w:hint="eastAsia"/>
          <w:sz w:val="24"/>
          <w:szCs w:val="24"/>
        </w:rPr>
        <w:t>费用清单</w:t>
      </w:r>
      <w:r w:rsidR="00450553" w:rsidRPr="00500538">
        <w:rPr>
          <w:rFonts w:ascii="仿宋_GB2312" w:eastAsia="仿宋_GB2312" w:hAnsi="宋体"/>
          <w:sz w:val="24"/>
          <w:szCs w:val="24"/>
        </w:rPr>
        <w:t>………………………………………………</w:t>
      </w:r>
      <w:r w:rsidR="00450553" w:rsidRPr="00500538">
        <w:rPr>
          <w:rFonts w:ascii="仿宋_GB2312" w:eastAsia="仿宋_GB2312" w:hAnsi="宋体" w:hint="eastAsia"/>
          <w:sz w:val="24"/>
          <w:szCs w:val="24"/>
        </w:rPr>
        <w:t>(     )</w:t>
      </w:r>
    </w:p>
    <w:p w14:paraId="79766F05" w14:textId="767FAC75"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五</w:t>
      </w:r>
      <w:r w:rsidR="00B03D06" w:rsidRPr="00500538">
        <w:rPr>
          <w:rFonts w:ascii="仿宋_GB2312" w:eastAsia="仿宋_GB2312" w:hAnsi="宋体" w:hint="eastAsia"/>
          <w:sz w:val="24"/>
          <w:szCs w:val="24"/>
        </w:rPr>
        <w:t>、</w:t>
      </w:r>
      <w:r w:rsidR="00476694" w:rsidRPr="00500538">
        <w:rPr>
          <w:rFonts w:ascii="仿宋_GB2312" w:eastAsia="仿宋_GB2312" w:hAnsi="宋体" w:hint="eastAsia"/>
          <w:sz w:val="24"/>
          <w:szCs w:val="24"/>
        </w:rPr>
        <w:t>资格审查资料</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4F8E1857" w14:textId="76D4AF1F"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六</w:t>
      </w:r>
      <w:r w:rsidR="00B03D06" w:rsidRPr="00500538">
        <w:rPr>
          <w:rFonts w:ascii="仿宋_GB2312" w:eastAsia="仿宋_GB2312" w:hAnsi="宋体" w:hint="eastAsia"/>
          <w:sz w:val="24"/>
          <w:szCs w:val="24"/>
        </w:rPr>
        <w:t>、</w:t>
      </w:r>
      <w:r w:rsidR="00476694" w:rsidRPr="00500538">
        <w:rPr>
          <w:rFonts w:ascii="仿宋_GB2312" w:eastAsia="仿宋_GB2312" w:hAnsi="宋体" w:hint="eastAsia"/>
          <w:sz w:val="24"/>
          <w:szCs w:val="24"/>
        </w:rPr>
        <w:t>承诺书</w:t>
      </w:r>
      <w:r w:rsidR="00B03D06" w:rsidRPr="00500538">
        <w:rPr>
          <w:rFonts w:ascii="仿宋_GB2312" w:eastAsia="仿宋_GB2312" w:hAnsi="宋体"/>
          <w:sz w:val="24"/>
          <w:szCs w:val="24"/>
        </w:rPr>
        <w:t>……………………</w:t>
      </w:r>
      <w:r w:rsidR="002A51A6" w:rsidRPr="00500538">
        <w:rPr>
          <w:rFonts w:ascii="仿宋_GB2312" w:eastAsia="仿宋_GB2312" w:hAnsi="宋体"/>
          <w:sz w:val="24"/>
          <w:szCs w:val="24"/>
        </w:rPr>
        <w:t>…</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19488F75" w14:textId="121A9560"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七</w:t>
      </w:r>
      <w:r w:rsidR="00B03D06" w:rsidRPr="00500538">
        <w:rPr>
          <w:rFonts w:ascii="仿宋_GB2312" w:eastAsia="仿宋_GB2312" w:hAnsi="宋体" w:hint="eastAsia"/>
          <w:sz w:val="24"/>
          <w:szCs w:val="24"/>
        </w:rPr>
        <w:t>、</w:t>
      </w:r>
      <w:r w:rsidR="004D187C">
        <w:rPr>
          <w:rFonts w:ascii="仿宋_GB2312" w:eastAsia="仿宋_GB2312" w:hAnsi="宋体" w:hint="eastAsia"/>
          <w:sz w:val="24"/>
          <w:szCs w:val="24"/>
        </w:rPr>
        <w:t>专题实施计划</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0FB44AC8" w14:textId="54629844" w:rsidR="00D75F0F" w:rsidRPr="00500538" w:rsidRDefault="00276104" w:rsidP="00D75F0F">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八</w:t>
      </w:r>
      <w:r w:rsidR="00D75F0F" w:rsidRPr="00500538">
        <w:rPr>
          <w:rFonts w:ascii="仿宋_GB2312" w:eastAsia="仿宋_GB2312" w:hAnsi="宋体" w:hint="eastAsia"/>
          <w:sz w:val="24"/>
          <w:szCs w:val="24"/>
        </w:rPr>
        <w:t>、其他资料</w:t>
      </w:r>
      <w:r w:rsidR="00D75F0F" w:rsidRPr="00500538">
        <w:rPr>
          <w:rFonts w:ascii="仿宋_GB2312" w:eastAsia="仿宋_GB2312" w:hAnsi="宋体"/>
          <w:sz w:val="24"/>
          <w:szCs w:val="24"/>
        </w:rPr>
        <w:t>……………………………………………………</w:t>
      </w:r>
      <w:r w:rsidR="00D75F0F" w:rsidRPr="00500538">
        <w:rPr>
          <w:rFonts w:ascii="仿宋_GB2312" w:eastAsia="仿宋_GB2312" w:hAnsi="宋体" w:hint="eastAsia"/>
          <w:sz w:val="24"/>
          <w:szCs w:val="24"/>
        </w:rPr>
        <w:t>(     )</w:t>
      </w:r>
    </w:p>
    <w:p w14:paraId="12A594E1" w14:textId="77777777" w:rsidR="00B03D06" w:rsidRPr="00500538" w:rsidRDefault="00B03D06" w:rsidP="00B03D06">
      <w:pPr>
        <w:rPr>
          <w:rFonts w:ascii="仿宋" w:eastAsia="仿宋" w:hAnsi="仿宋"/>
          <w:sz w:val="32"/>
          <w:szCs w:val="32"/>
        </w:rPr>
      </w:pPr>
    </w:p>
    <w:p w14:paraId="754D3462" w14:textId="77777777" w:rsidR="00B03D06" w:rsidRPr="00500538" w:rsidRDefault="00B03D06" w:rsidP="00B03D06">
      <w:pPr>
        <w:rPr>
          <w:rFonts w:ascii="仿宋" w:eastAsia="仿宋" w:hAnsi="仿宋"/>
          <w:sz w:val="32"/>
          <w:szCs w:val="32"/>
        </w:rPr>
      </w:pPr>
    </w:p>
    <w:p w14:paraId="2DDF79BB" w14:textId="77777777" w:rsidR="00426D7A" w:rsidRPr="00500538" w:rsidRDefault="00426D7A" w:rsidP="00B03D06">
      <w:pPr>
        <w:rPr>
          <w:rFonts w:ascii="仿宋" w:eastAsia="仿宋" w:hAnsi="仿宋"/>
          <w:sz w:val="32"/>
          <w:szCs w:val="32"/>
        </w:rPr>
      </w:pPr>
    </w:p>
    <w:p w14:paraId="714DC496" w14:textId="77777777" w:rsidR="00426D7A" w:rsidRPr="00500538" w:rsidRDefault="00426D7A" w:rsidP="00B03D06">
      <w:pPr>
        <w:rPr>
          <w:rFonts w:ascii="仿宋" w:eastAsia="仿宋" w:hAnsi="仿宋"/>
          <w:sz w:val="32"/>
          <w:szCs w:val="32"/>
        </w:rPr>
      </w:pPr>
    </w:p>
    <w:p w14:paraId="4F7B9D89" w14:textId="77777777" w:rsidR="00426D7A" w:rsidRPr="00500538" w:rsidRDefault="00426D7A" w:rsidP="00B03D06">
      <w:pPr>
        <w:rPr>
          <w:rFonts w:ascii="仿宋" w:eastAsia="仿宋" w:hAnsi="仿宋"/>
          <w:sz w:val="32"/>
          <w:szCs w:val="32"/>
        </w:rPr>
      </w:pPr>
    </w:p>
    <w:p w14:paraId="5457721A" w14:textId="77777777" w:rsidR="00426D7A" w:rsidRPr="00500538" w:rsidRDefault="00426D7A" w:rsidP="00B03D06">
      <w:pPr>
        <w:rPr>
          <w:rFonts w:ascii="仿宋" w:eastAsia="仿宋" w:hAnsi="仿宋"/>
          <w:sz w:val="32"/>
          <w:szCs w:val="32"/>
        </w:rPr>
      </w:pPr>
    </w:p>
    <w:p w14:paraId="39C12769" w14:textId="77777777" w:rsidR="00426D7A" w:rsidRPr="00500538" w:rsidRDefault="00426D7A" w:rsidP="00B03D06">
      <w:pPr>
        <w:rPr>
          <w:rFonts w:ascii="仿宋" w:eastAsia="仿宋" w:hAnsi="仿宋"/>
          <w:sz w:val="32"/>
          <w:szCs w:val="32"/>
        </w:rPr>
      </w:pPr>
    </w:p>
    <w:p w14:paraId="4211CA6D" w14:textId="77777777" w:rsidR="00426D7A" w:rsidRPr="00500538" w:rsidRDefault="00426D7A" w:rsidP="00B03D06">
      <w:pPr>
        <w:rPr>
          <w:rFonts w:ascii="仿宋" w:eastAsia="仿宋" w:hAnsi="仿宋"/>
          <w:sz w:val="32"/>
          <w:szCs w:val="32"/>
        </w:rPr>
      </w:pPr>
    </w:p>
    <w:p w14:paraId="3F8F84ED" w14:textId="77777777" w:rsidR="00426D7A" w:rsidRPr="00500538" w:rsidRDefault="00426D7A" w:rsidP="00B03D06">
      <w:pPr>
        <w:rPr>
          <w:rFonts w:ascii="仿宋" w:eastAsia="仿宋" w:hAnsi="仿宋"/>
          <w:sz w:val="32"/>
          <w:szCs w:val="32"/>
        </w:rPr>
      </w:pPr>
    </w:p>
    <w:p w14:paraId="7FEB3CF4" w14:textId="77777777" w:rsidR="00426D7A" w:rsidRPr="00500538" w:rsidRDefault="00426D7A" w:rsidP="00B03D06">
      <w:pPr>
        <w:rPr>
          <w:rFonts w:ascii="仿宋" w:eastAsia="仿宋" w:hAnsi="仿宋"/>
          <w:sz w:val="32"/>
          <w:szCs w:val="32"/>
        </w:rPr>
      </w:pPr>
    </w:p>
    <w:p w14:paraId="7E8E5A11" w14:textId="77777777" w:rsidR="00426D7A" w:rsidRPr="00500538" w:rsidRDefault="00426D7A" w:rsidP="00B03D06">
      <w:pPr>
        <w:rPr>
          <w:rFonts w:ascii="仿宋" w:eastAsia="仿宋" w:hAnsi="仿宋"/>
          <w:sz w:val="32"/>
          <w:szCs w:val="32"/>
        </w:rPr>
      </w:pPr>
    </w:p>
    <w:p w14:paraId="36224114" w14:textId="77777777" w:rsidR="00B03D06" w:rsidRPr="00500538" w:rsidRDefault="00ED2C66" w:rsidP="00ED2C66">
      <w:pPr>
        <w:snapToGrid w:val="0"/>
        <w:spacing w:line="360" w:lineRule="auto"/>
        <w:rPr>
          <w:rFonts w:ascii="仿宋_GB2312" w:eastAsia="仿宋_GB2312"/>
          <w:szCs w:val="21"/>
        </w:rPr>
      </w:pPr>
      <w:r w:rsidRPr="00500538">
        <w:rPr>
          <w:rFonts w:ascii="仿宋_GB2312" w:eastAsia="仿宋_GB2312" w:hint="eastAsia"/>
          <w:szCs w:val="21"/>
        </w:rPr>
        <w:t>注：1.本目录非固定格式，投标人可根据自身情况</w:t>
      </w:r>
      <w:r w:rsidR="00174CE8" w:rsidRPr="00500538">
        <w:rPr>
          <w:rFonts w:ascii="仿宋_GB2312" w:eastAsia="仿宋_GB2312" w:hint="eastAsia"/>
          <w:szCs w:val="21"/>
        </w:rPr>
        <w:t>调整</w:t>
      </w:r>
      <w:r w:rsidRPr="00500538">
        <w:rPr>
          <w:rFonts w:ascii="仿宋_GB2312" w:eastAsia="仿宋_GB2312" w:hint="eastAsia"/>
          <w:szCs w:val="21"/>
        </w:rPr>
        <w:t>目录序号</w:t>
      </w:r>
      <w:r w:rsidR="008F350D" w:rsidRPr="00500538">
        <w:rPr>
          <w:rFonts w:ascii="仿宋_GB2312" w:eastAsia="仿宋_GB2312" w:hint="eastAsia"/>
          <w:szCs w:val="21"/>
        </w:rPr>
        <w:t>及对应内容</w:t>
      </w:r>
      <w:r w:rsidRPr="00500538">
        <w:rPr>
          <w:rFonts w:ascii="仿宋_GB2312" w:eastAsia="仿宋_GB2312" w:hint="eastAsia"/>
          <w:szCs w:val="21"/>
        </w:rPr>
        <w:t>；</w:t>
      </w:r>
    </w:p>
    <w:p w14:paraId="5B275C54" w14:textId="77777777" w:rsidR="00ED2C66" w:rsidRPr="00500538" w:rsidRDefault="00ED2C66" w:rsidP="00ED2C66">
      <w:pPr>
        <w:snapToGrid w:val="0"/>
        <w:spacing w:line="360" w:lineRule="auto"/>
        <w:rPr>
          <w:rFonts w:ascii="仿宋_GB2312" w:eastAsia="仿宋_GB2312"/>
          <w:szCs w:val="21"/>
        </w:rPr>
      </w:pPr>
      <w:r w:rsidRPr="00500538">
        <w:rPr>
          <w:rFonts w:ascii="仿宋_GB2312" w:eastAsia="仿宋_GB2312" w:hint="eastAsia"/>
          <w:szCs w:val="21"/>
        </w:rPr>
        <w:t xml:space="preserve">    2.</w:t>
      </w:r>
      <w:r w:rsidR="00927A4A" w:rsidRPr="00500538">
        <w:rPr>
          <w:rFonts w:ascii="仿宋_GB2312" w:eastAsia="仿宋_GB2312" w:hint="eastAsia"/>
          <w:szCs w:val="21"/>
        </w:rPr>
        <w:t>投标人代表若为法定代表人可不附授权委托书页。</w:t>
      </w:r>
    </w:p>
    <w:p w14:paraId="100DE7F9" w14:textId="77777777" w:rsidR="00426D7A" w:rsidRPr="00500538" w:rsidRDefault="00426D7A" w:rsidP="00B03D06">
      <w:pPr>
        <w:jc w:val="center"/>
        <w:rPr>
          <w:rFonts w:ascii="仿宋_GB2312" w:eastAsia="仿宋_GB2312"/>
          <w:b/>
          <w:sz w:val="28"/>
          <w:szCs w:val="28"/>
        </w:rPr>
        <w:sectPr w:rsidR="00426D7A" w:rsidRPr="00500538" w:rsidSect="000917FA">
          <w:pgSz w:w="11906" w:h="16838"/>
          <w:pgMar w:top="1440" w:right="1797" w:bottom="1440" w:left="1985" w:header="851" w:footer="992" w:gutter="0"/>
          <w:cols w:space="720"/>
          <w:docGrid w:type="lines" w:linePitch="312"/>
        </w:sectPr>
      </w:pPr>
    </w:p>
    <w:p w14:paraId="0088ECB0" w14:textId="77777777" w:rsidR="00C339E0" w:rsidRPr="00500538" w:rsidRDefault="004A7C57" w:rsidP="00F82236">
      <w:pPr>
        <w:pStyle w:val="2"/>
        <w:spacing w:before="0" w:after="0" w:line="240" w:lineRule="auto"/>
        <w:jc w:val="center"/>
        <w:rPr>
          <w:rFonts w:ascii="仿宋_GB2312" w:eastAsia="仿宋_GB2312" w:hAnsi="Times New Roman"/>
          <w:sz w:val="28"/>
          <w:szCs w:val="28"/>
        </w:rPr>
      </w:pPr>
      <w:bookmarkStart w:id="363" w:name="_Toc104987049"/>
      <w:r w:rsidRPr="00500538">
        <w:rPr>
          <w:rFonts w:ascii="仿宋_GB2312" w:eastAsia="仿宋_GB2312" w:hAnsi="Times New Roman" w:hint="eastAsia"/>
          <w:sz w:val="28"/>
          <w:szCs w:val="28"/>
        </w:rPr>
        <w:lastRenderedPageBreak/>
        <w:t>一、</w:t>
      </w:r>
      <w:r w:rsidR="00C339E0" w:rsidRPr="00500538">
        <w:rPr>
          <w:rFonts w:ascii="仿宋_GB2312" w:eastAsia="仿宋_GB2312" w:hAnsi="Times New Roman" w:hint="eastAsia"/>
          <w:sz w:val="28"/>
          <w:szCs w:val="28"/>
        </w:rPr>
        <w:t>投 标 函</w:t>
      </w:r>
      <w:bookmarkEnd w:id="363"/>
    </w:p>
    <w:p w14:paraId="1FECDC61" w14:textId="77777777" w:rsidR="00C339E0" w:rsidRPr="00500538" w:rsidRDefault="00C339E0" w:rsidP="002A672A">
      <w:pPr>
        <w:snapToGrid w:val="0"/>
        <w:spacing w:line="340" w:lineRule="exact"/>
        <w:rPr>
          <w:rFonts w:ascii="仿宋_GB2312" w:eastAsia="仿宋_GB2312" w:hAnsi="宋体"/>
          <w:b/>
          <w:spacing w:val="-12"/>
          <w:w w:val="150"/>
          <w:sz w:val="32"/>
        </w:rPr>
      </w:pPr>
      <w:r w:rsidRPr="00500538">
        <w:rPr>
          <w:rFonts w:ascii="仿宋_GB2312" w:eastAsia="仿宋_GB2312" w:hint="eastAsia"/>
          <w:sz w:val="24"/>
        </w:rPr>
        <w:t>致：</w:t>
      </w:r>
      <w:r w:rsidR="00032D1A" w:rsidRPr="00500538">
        <w:rPr>
          <w:rFonts w:ascii="仿宋_GB2312" w:eastAsia="仿宋_GB2312" w:hint="eastAsia"/>
          <w:sz w:val="24"/>
        </w:rPr>
        <w:t>四川省交通勘察设计研究院有限公司</w:t>
      </w:r>
    </w:p>
    <w:p w14:paraId="5CCF30CE" w14:textId="3DAC853E" w:rsidR="00F37A42" w:rsidRPr="00500538" w:rsidRDefault="00F37A42" w:rsidP="00D2027E">
      <w:pPr>
        <w:autoSpaceDE w:val="0"/>
        <w:autoSpaceDN w:val="0"/>
        <w:adjustRightInd w:val="0"/>
        <w:jc w:val="left"/>
        <w:rPr>
          <w:rFonts w:ascii="仿宋_GB2312" w:eastAsia="仿宋_GB2312"/>
          <w:sz w:val="24"/>
          <w:szCs w:val="21"/>
        </w:rPr>
      </w:pPr>
      <w:r w:rsidRPr="00500538">
        <w:rPr>
          <w:rFonts w:ascii="仿宋_GB2312" w:eastAsia="仿宋_GB2312"/>
          <w:sz w:val="24"/>
        </w:rPr>
        <w:t>1</w:t>
      </w:r>
      <w:r w:rsidRPr="00500538">
        <w:rPr>
          <w:rFonts w:ascii="仿宋_GB2312" w:eastAsia="仿宋_GB2312" w:hint="eastAsia"/>
          <w:sz w:val="24"/>
        </w:rPr>
        <w:t>.我方已仔细研究了</w:t>
      </w:r>
      <w:r w:rsidR="000719BA" w:rsidRPr="000719BA">
        <w:rPr>
          <w:rFonts w:ascii="仿宋_GB2312" w:eastAsia="仿宋_GB2312" w:hint="eastAsia"/>
          <w:sz w:val="24"/>
          <w:u w:val="single"/>
        </w:rPr>
        <w:t>天府新区经眉山至乐山高速勘察设计天乐</w:t>
      </w:r>
      <w:r w:rsidR="000719BA" w:rsidRPr="000719BA">
        <w:rPr>
          <w:rFonts w:ascii="仿宋_GB2312" w:eastAsia="仿宋_GB2312"/>
          <w:sz w:val="24"/>
          <w:u w:val="single"/>
        </w:rPr>
        <w:t>A</w:t>
      </w:r>
      <w:r w:rsidR="000719BA" w:rsidRPr="000719BA">
        <w:rPr>
          <w:rFonts w:ascii="仿宋_GB2312" w:eastAsia="仿宋_GB2312" w:hint="eastAsia"/>
          <w:sz w:val="24"/>
          <w:u w:val="single"/>
        </w:rPr>
        <w:t>标段初步设计阶段虎渡溪、青神汉阳两座岷江特大桥抗风专题</w:t>
      </w:r>
      <w:r w:rsidR="00490CD7">
        <w:rPr>
          <w:rFonts w:ascii="仿宋_GB2312" w:eastAsia="仿宋_GB2312" w:hint="eastAsia"/>
          <w:sz w:val="24"/>
          <w:u w:val="single"/>
        </w:rPr>
        <w:t>（第二次招标）</w:t>
      </w:r>
      <w:r w:rsidRPr="00500538">
        <w:rPr>
          <w:rFonts w:ascii="仿宋_GB2312" w:eastAsia="仿宋_GB2312" w:hint="eastAsia"/>
          <w:sz w:val="24"/>
        </w:rPr>
        <w:t>招标项目招标文件的全部内容</w:t>
      </w:r>
      <w:r w:rsidR="000B7C96" w:rsidRPr="00500538">
        <w:rPr>
          <w:rFonts w:ascii="仿宋_GB2312" w:eastAsia="仿宋_GB2312" w:hint="eastAsia"/>
          <w:sz w:val="24"/>
        </w:rPr>
        <w:t>（含补遗书第</w:t>
      </w:r>
      <w:r w:rsidR="000B7C96" w:rsidRPr="00500538">
        <w:rPr>
          <w:rFonts w:ascii="仿宋_GB2312" w:eastAsia="仿宋_GB2312" w:hint="eastAsia"/>
          <w:sz w:val="24"/>
          <w:u w:val="single"/>
        </w:rPr>
        <w:t xml:space="preserve"> </w:t>
      </w:r>
      <w:r w:rsidR="0096314C" w:rsidRPr="00500538">
        <w:rPr>
          <w:rFonts w:ascii="仿宋_GB2312" w:eastAsia="仿宋_GB2312" w:hint="eastAsia"/>
          <w:sz w:val="24"/>
          <w:u w:val="single"/>
        </w:rPr>
        <w:t xml:space="preserve"> </w:t>
      </w:r>
      <w:r w:rsidR="000B7C96" w:rsidRPr="00500538">
        <w:rPr>
          <w:rFonts w:ascii="仿宋_GB2312" w:eastAsia="仿宋_GB2312" w:hint="eastAsia"/>
          <w:sz w:val="24"/>
          <w:u w:val="single"/>
        </w:rPr>
        <w:t xml:space="preserve"> </w:t>
      </w:r>
      <w:r w:rsidR="000B7C96" w:rsidRPr="00500538">
        <w:rPr>
          <w:rFonts w:ascii="仿宋_GB2312" w:eastAsia="仿宋_GB2312" w:hint="eastAsia"/>
          <w:sz w:val="24"/>
        </w:rPr>
        <w:t>号至第</w:t>
      </w:r>
      <w:r w:rsidR="000B7C96" w:rsidRPr="00500538">
        <w:rPr>
          <w:rFonts w:ascii="仿宋_GB2312" w:eastAsia="仿宋_GB2312" w:hint="eastAsia"/>
          <w:sz w:val="24"/>
          <w:u w:val="single"/>
        </w:rPr>
        <w:t xml:space="preserve"> </w:t>
      </w:r>
      <w:r w:rsidR="0096314C" w:rsidRPr="00500538">
        <w:rPr>
          <w:rFonts w:ascii="仿宋_GB2312" w:eastAsia="仿宋_GB2312" w:hint="eastAsia"/>
          <w:sz w:val="24"/>
          <w:u w:val="single"/>
        </w:rPr>
        <w:t xml:space="preserve"> </w:t>
      </w:r>
      <w:r w:rsidR="00DD3D54" w:rsidRPr="00500538">
        <w:rPr>
          <w:rFonts w:ascii="仿宋_GB2312" w:eastAsia="仿宋_GB2312" w:hint="eastAsia"/>
          <w:sz w:val="24"/>
          <w:u w:val="single"/>
        </w:rPr>
        <w:t xml:space="preserve"> </w:t>
      </w:r>
      <w:r w:rsidR="000B7C96" w:rsidRPr="00500538">
        <w:rPr>
          <w:rFonts w:ascii="仿宋_GB2312" w:eastAsia="仿宋_GB2312" w:hint="eastAsia"/>
          <w:sz w:val="24"/>
        </w:rPr>
        <w:t>号）</w:t>
      </w:r>
      <w:r w:rsidRPr="00500538">
        <w:rPr>
          <w:rFonts w:ascii="仿宋_GB2312" w:eastAsia="仿宋_GB2312" w:hint="eastAsia"/>
          <w:sz w:val="24"/>
        </w:rPr>
        <w:t>，</w:t>
      </w:r>
      <w:r w:rsidR="0081226F" w:rsidRPr="00500538">
        <w:rPr>
          <w:rFonts w:ascii="仿宋_GB2312" w:eastAsia="仿宋_GB2312" w:hint="eastAsia"/>
          <w:sz w:val="24"/>
        </w:rPr>
        <w:t>经踏勘项目现场后，</w:t>
      </w:r>
      <w:r w:rsidR="00BD0889" w:rsidRPr="00500538">
        <w:rPr>
          <w:rFonts w:ascii="仿宋_GB2312" w:eastAsia="仿宋_GB2312" w:hint="eastAsia"/>
          <w:sz w:val="24"/>
        </w:rPr>
        <w:t>我方各项</w:t>
      </w:r>
      <w:r w:rsidR="004903AE" w:rsidRPr="00500538">
        <w:rPr>
          <w:rFonts w:ascii="仿宋_GB2312" w:eastAsia="仿宋_GB2312" w:hint="eastAsia"/>
          <w:sz w:val="24"/>
        </w:rPr>
        <w:t>含税</w:t>
      </w:r>
      <w:r w:rsidR="00BD0889" w:rsidRPr="00500538">
        <w:rPr>
          <w:rFonts w:ascii="仿宋_GB2312" w:eastAsia="仿宋_GB2312" w:hint="eastAsia"/>
          <w:sz w:val="24"/>
        </w:rPr>
        <w:t>报价</w:t>
      </w:r>
      <w:r w:rsidR="004903AE" w:rsidRPr="00500538">
        <w:rPr>
          <w:rFonts w:ascii="仿宋_GB2312" w:eastAsia="仿宋_GB2312" w:hint="eastAsia"/>
          <w:sz w:val="24"/>
        </w:rPr>
        <w:t>见</w:t>
      </w:r>
      <w:r w:rsidR="009C06A3">
        <w:rPr>
          <w:rFonts w:ascii="仿宋_GB2312" w:eastAsia="仿宋_GB2312" w:hint="eastAsia"/>
          <w:b/>
          <w:sz w:val="24"/>
          <w:u w:val="single"/>
        </w:rPr>
        <w:t>四</w:t>
      </w:r>
      <w:r w:rsidR="004903AE" w:rsidRPr="00500538">
        <w:rPr>
          <w:rFonts w:ascii="仿宋_GB2312" w:eastAsia="仿宋_GB2312" w:hint="eastAsia"/>
          <w:b/>
          <w:sz w:val="24"/>
          <w:u w:val="single"/>
        </w:rPr>
        <w:t>.</w:t>
      </w:r>
      <w:r w:rsidR="000719BA">
        <w:rPr>
          <w:rFonts w:ascii="仿宋_GB2312" w:eastAsia="仿宋_GB2312" w:hint="eastAsia"/>
          <w:b/>
          <w:sz w:val="24"/>
          <w:u w:val="single"/>
        </w:rPr>
        <w:t>专题</w:t>
      </w:r>
      <w:r w:rsidR="004903AE" w:rsidRPr="00500538">
        <w:rPr>
          <w:rFonts w:ascii="仿宋_GB2312" w:eastAsia="仿宋_GB2312" w:hint="eastAsia"/>
          <w:b/>
          <w:sz w:val="24"/>
          <w:u w:val="single"/>
        </w:rPr>
        <w:t>费用清单</w:t>
      </w:r>
      <w:r w:rsidR="004903AE" w:rsidRPr="00500538">
        <w:rPr>
          <w:rFonts w:ascii="仿宋_GB2312" w:eastAsia="仿宋_GB2312" w:hint="eastAsia"/>
          <w:sz w:val="24"/>
        </w:rPr>
        <w:t>，按照招标文件中所列预估工作量，</w:t>
      </w:r>
      <w:r w:rsidR="00BD0889" w:rsidRPr="00500538">
        <w:rPr>
          <w:rFonts w:ascii="仿宋_GB2312" w:eastAsia="仿宋_GB2312" w:hint="eastAsia"/>
          <w:sz w:val="24"/>
        </w:rPr>
        <w:t>最终我方愿意以</w:t>
      </w:r>
      <w:r w:rsidRPr="00500538">
        <w:rPr>
          <w:rFonts w:ascii="仿宋_GB2312" w:eastAsia="仿宋_GB2312" w:hint="eastAsia"/>
          <w:sz w:val="24"/>
        </w:rPr>
        <w:t>人民币（大写）</w:t>
      </w:r>
      <w:r w:rsidR="00BD0889" w:rsidRPr="00500538">
        <w:rPr>
          <w:rFonts w:ascii="仿宋_GB2312" w:eastAsia="仿宋_GB2312"/>
          <w:sz w:val="24"/>
          <w:u w:val="single"/>
        </w:rPr>
        <w:t xml:space="preserve">       </w:t>
      </w:r>
      <w:r w:rsidRPr="00500538">
        <w:rPr>
          <w:rFonts w:ascii="仿宋_GB2312" w:eastAsia="仿宋_GB2312"/>
          <w:sz w:val="24"/>
          <w:u w:val="single"/>
        </w:rPr>
        <w:t xml:space="preserve">   </w:t>
      </w:r>
      <w:r w:rsidR="0096314C" w:rsidRPr="00500538">
        <w:rPr>
          <w:rFonts w:ascii="仿宋_GB2312" w:eastAsia="仿宋_GB2312"/>
          <w:sz w:val="24"/>
        </w:rPr>
        <w:t>元</w:t>
      </w:r>
      <w:r w:rsidRPr="00500538">
        <w:rPr>
          <w:rFonts w:ascii="仿宋_GB2312" w:eastAsia="仿宋_GB2312" w:hint="eastAsia"/>
          <w:sz w:val="24"/>
        </w:rPr>
        <w:t>（</w:t>
      </w:r>
      <w:r w:rsidRPr="00500538">
        <w:rPr>
          <w:rFonts w:ascii="仿宋_GB2312" w:eastAsia="仿宋_GB2312"/>
          <w:sz w:val="24"/>
        </w:rPr>
        <w:t>¥</w:t>
      </w:r>
      <w:r w:rsidRPr="00500538">
        <w:rPr>
          <w:rFonts w:ascii="仿宋_GB2312" w:eastAsia="仿宋_GB2312"/>
          <w:sz w:val="24"/>
        </w:rPr>
        <w:t xml:space="preserve"> </w:t>
      </w:r>
      <w:r w:rsidR="00BD0889" w:rsidRPr="00500538">
        <w:rPr>
          <w:rFonts w:ascii="仿宋_GB2312" w:eastAsia="仿宋_GB2312"/>
          <w:sz w:val="24"/>
          <w:u w:val="single"/>
        </w:rPr>
        <w:t xml:space="preserve">      </w:t>
      </w:r>
      <w:r w:rsidRPr="00500538">
        <w:rPr>
          <w:rFonts w:ascii="仿宋_GB2312" w:eastAsia="仿宋_GB2312"/>
          <w:sz w:val="24"/>
          <w:u w:val="single"/>
        </w:rPr>
        <w:t xml:space="preserve">    </w:t>
      </w:r>
      <w:r w:rsidRPr="00500538">
        <w:rPr>
          <w:rFonts w:ascii="仿宋_GB2312" w:eastAsia="仿宋_GB2312" w:hint="eastAsia"/>
          <w:sz w:val="24"/>
        </w:rPr>
        <w:t>）的投标报价</w:t>
      </w:r>
      <w:r w:rsidR="0096314C" w:rsidRPr="00500538">
        <w:rPr>
          <w:rFonts w:ascii="仿宋_GB2312" w:eastAsia="仿宋_GB2312" w:hint="eastAsia"/>
          <w:sz w:val="24"/>
        </w:rPr>
        <w:t>（或根据招标文件规定修正核实后的另一金额）</w:t>
      </w:r>
      <w:r w:rsidRPr="00500538">
        <w:rPr>
          <w:rFonts w:ascii="仿宋_GB2312" w:eastAsia="仿宋_GB2312" w:hint="eastAsia"/>
          <w:sz w:val="24"/>
        </w:rPr>
        <w:t>，</w:t>
      </w:r>
      <w:r w:rsidR="00BD0889" w:rsidRPr="00500538">
        <w:rPr>
          <w:rFonts w:ascii="仿宋_GB2312" w:eastAsia="仿宋_GB2312" w:hint="eastAsia"/>
          <w:sz w:val="24"/>
        </w:rPr>
        <w:t>按合同约定完成该项目标段的全部工作。</w:t>
      </w:r>
    </w:p>
    <w:p w14:paraId="139043B1" w14:textId="77777777" w:rsidR="00F37A42" w:rsidRPr="001D4254" w:rsidRDefault="00BD0889" w:rsidP="002A672A">
      <w:pPr>
        <w:snapToGrid w:val="0"/>
        <w:spacing w:line="340" w:lineRule="exact"/>
        <w:ind w:firstLine="480"/>
        <w:rPr>
          <w:rFonts w:ascii="仿宋_GB2312" w:eastAsia="仿宋_GB2312"/>
          <w:sz w:val="24"/>
        </w:rPr>
      </w:pPr>
      <w:r w:rsidRPr="001D4254">
        <w:rPr>
          <w:rFonts w:ascii="仿宋_GB2312" w:eastAsia="仿宋_GB2312" w:hint="eastAsia"/>
          <w:sz w:val="24"/>
        </w:rPr>
        <w:t>2.我方承诺在招标文件规定的投标有效期内不撤销投标文件。</w:t>
      </w:r>
    </w:p>
    <w:p w14:paraId="208187DD" w14:textId="77777777" w:rsidR="00D30C8B" w:rsidRPr="001D4254" w:rsidRDefault="00BD0889" w:rsidP="002A672A">
      <w:pPr>
        <w:snapToGrid w:val="0"/>
        <w:spacing w:line="340" w:lineRule="exact"/>
        <w:ind w:firstLine="480"/>
        <w:rPr>
          <w:rFonts w:ascii="仿宋_GB2312" w:eastAsia="仿宋_GB2312"/>
          <w:sz w:val="24"/>
        </w:rPr>
      </w:pPr>
      <w:r w:rsidRPr="001D4254">
        <w:rPr>
          <w:rFonts w:ascii="仿宋_GB2312" w:eastAsia="仿宋_GB2312" w:hint="eastAsia"/>
          <w:sz w:val="24"/>
        </w:rPr>
        <w:t>3.</w:t>
      </w:r>
      <w:r w:rsidR="00F0771D" w:rsidRPr="001D4254">
        <w:rPr>
          <w:rFonts w:ascii="仿宋_GB2312" w:eastAsia="仿宋_GB2312" w:hint="eastAsia"/>
          <w:sz w:val="24"/>
        </w:rPr>
        <w:t>项目</w:t>
      </w:r>
      <w:r w:rsidRPr="001D4254">
        <w:rPr>
          <w:rFonts w:ascii="仿宋_GB2312" w:eastAsia="仿宋_GB2312" w:hint="eastAsia"/>
          <w:sz w:val="24"/>
        </w:rPr>
        <w:t>负责人姓名：</w:t>
      </w:r>
      <w:r w:rsidRPr="001D4254">
        <w:rPr>
          <w:rFonts w:ascii="仿宋_GB2312" w:eastAsia="仿宋_GB2312"/>
          <w:sz w:val="24"/>
          <w:u w:val="single"/>
        </w:rPr>
        <w:t xml:space="preserve">      </w:t>
      </w:r>
      <w:r w:rsidRPr="001D4254">
        <w:rPr>
          <w:rFonts w:ascii="仿宋_GB2312" w:eastAsia="仿宋_GB2312" w:hint="eastAsia"/>
          <w:sz w:val="24"/>
          <w:u w:val="single"/>
        </w:rPr>
        <w:t xml:space="preserve"> </w:t>
      </w:r>
      <w:r w:rsidRPr="001D4254">
        <w:rPr>
          <w:rFonts w:ascii="仿宋_GB2312" w:eastAsia="仿宋_GB2312" w:hint="eastAsia"/>
          <w:sz w:val="24"/>
        </w:rPr>
        <w:t>，年龄：</w:t>
      </w:r>
      <w:r w:rsidR="0052283D" w:rsidRPr="001D4254">
        <w:rPr>
          <w:rFonts w:ascii="仿宋_GB2312" w:eastAsia="仿宋_GB2312"/>
          <w:sz w:val="24"/>
          <w:u w:val="single"/>
        </w:rPr>
        <w:t xml:space="preserve">  </w:t>
      </w:r>
      <w:r w:rsidRPr="001D4254">
        <w:rPr>
          <w:rFonts w:ascii="仿宋_GB2312" w:eastAsia="仿宋_GB2312"/>
          <w:sz w:val="24"/>
          <w:u w:val="single"/>
        </w:rPr>
        <w:t xml:space="preserve">  </w:t>
      </w:r>
      <w:r w:rsidRPr="001D4254">
        <w:rPr>
          <w:rFonts w:ascii="仿宋_GB2312" w:eastAsia="仿宋_GB2312" w:hint="eastAsia"/>
          <w:sz w:val="24"/>
        </w:rPr>
        <w:t>，职称：</w:t>
      </w:r>
      <w:r w:rsidRPr="001D4254">
        <w:rPr>
          <w:rFonts w:ascii="仿宋_GB2312" w:eastAsia="仿宋_GB2312"/>
          <w:sz w:val="24"/>
          <w:u w:val="single"/>
        </w:rPr>
        <w:t xml:space="preserve">      </w:t>
      </w:r>
      <w:r w:rsidRPr="001D4254">
        <w:rPr>
          <w:rFonts w:ascii="仿宋_GB2312" w:eastAsia="仿宋_GB2312" w:hint="eastAsia"/>
          <w:sz w:val="24"/>
        </w:rPr>
        <w:t>。</w:t>
      </w:r>
    </w:p>
    <w:p w14:paraId="2445E35B" w14:textId="77777777" w:rsidR="0052283D" w:rsidRPr="00500538" w:rsidRDefault="0052283D" w:rsidP="002A672A">
      <w:pPr>
        <w:snapToGrid w:val="0"/>
        <w:spacing w:line="340" w:lineRule="exact"/>
        <w:ind w:firstLine="480"/>
        <w:rPr>
          <w:rFonts w:ascii="仿宋_GB2312" w:eastAsia="仿宋_GB2312"/>
          <w:sz w:val="24"/>
        </w:rPr>
      </w:pPr>
      <w:r w:rsidRPr="00500538">
        <w:rPr>
          <w:rFonts w:ascii="仿宋_GB2312" w:eastAsia="仿宋_GB2312" w:hint="eastAsia"/>
          <w:sz w:val="24"/>
        </w:rPr>
        <w:t>4.质量要求：</w:t>
      </w:r>
      <w:r w:rsidRPr="00500538">
        <w:rPr>
          <w:rFonts w:ascii="仿宋_GB2312" w:eastAsia="仿宋_GB2312"/>
          <w:sz w:val="24"/>
          <w:u w:val="single"/>
        </w:rPr>
        <w:t xml:space="preserve">      </w:t>
      </w:r>
      <w:r w:rsidRPr="00500538">
        <w:rPr>
          <w:rFonts w:ascii="仿宋_GB2312" w:eastAsia="仿宋_GB2312" w:hint="eastAsia"/>
          <w:sz w:val="24"/>
        </w:rPr>
        <w:t>，</w:t>
      </w:r>
      <w:r w:rsidR="00EB7AFD">
        <w:rPr>
          <w:rFonts w:ascii="仿宋_GB2312" w:eastAsia="仿宋_GB2312" w:hint="eastAsia"/>
          <w:sz w:val="24"/>
        </w:rPr>
        <w:t>工期</w:t>
      </w:r>
      <w:r w:rsidRPr="00500538">
        <w:rPr>
          <w:rFonts w:ascii="仿宋_GB2312" w:eastAsia="仿宋_GB2312" w:hint="eastAsia"/>
          <w:sz w:val="24"/>
        </w:rPr>
        <w:t>目标：</w:t>
      </w:r>
      <w:r w:rsidRPr="00500538">
        <w:rPr>
          <w:rFonts w:ascii="仿宋_GB2312" w:eastAsia="仿宋_GB2312"/>
          <w:sz w:val="24"/>
          <w:u w:val="single"/>
        </w:rPr>
        <w:t xml:space="preserve">      </w:t>
      </w:r>
      <w:r w:rsidRPr="00500538">
        <w:rPr>
          <w:rFonts w:ascii="仿宋_GB2312" w:eastAsia="仿宋_GB2312" w:hint="eastAsia"/>
          <w:sz w:val="24"/>
        </w:rPr>
        <w:t>，服务期限：</w:t>
      </w:r>
      <w:r w:rsidRPr="00500538">
        <w:rPr>
          <w:rFonts w:ascii="仿宋_GB2312" w:eastAsia="仿宋_GB2312"/>
          <w:sz w:val="24"/>
          <w:u w:val="single"/>
        </w:rPr>
        <w:t xml:space="preserve">      </w:t>
      </w:r>
      <w:r w:rsidRPr="00500538">
        <w:rPr>
          <w:rFonts w:ascii="仿宋_GB2312" w:eastAsia="仿宋_GB2312" w:hint="eastAsia"/>
          <w:sz w:val="24"/>
        </w:rPr>
        <w:t>。</w:t>
      </w:r>
    </w:p>
    <w:p w14:paraId="282FEB22"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5.如我方中标，我方承诺：</w:t>
      </w:r>
    </w:p>
    <w:p w14:paraId="515C3F5B"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（1）在收到</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后，在</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规定的期限内与你方签订合同；</w:t>
      </w:r>
    </w:p>
    <w:p w14:paraId="5AF77540" w14:textId="70B31D72" w:rsidR="00F6304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（2）在签订合同时不向你方提出附加条件；</w:t>
      </w:r>
    </w:p>
    <w:p w14:paraId="227D8059" w14:textId="20B4FE58" w:rsidR="00937B42" w:rsidRPr="00500538" w:rsidRDefault="00937B42" w:rsidP="002A672A">
      <w:pPr>
        <w:snapToGrid w:val="0"/>
        <w:spacing w:line="340" w:lineRule="exact"/>
        <w:ind w:firstLine="480"/>
        <w:rPr>
          <w:rFonts w:ascii="仿宋_GB2312" w:eastAsia="仿宋_GB2312"/>
          <w:sz w:val="24"/>
        </w:rPr>
      </w:pPr>
      <w:r>
        <w:rPr>
          <w:rFonts w:ascii="仿宋_GB2312" w:eastAsia="仿宋_GB2312" w:hint="eastAsia"/>
          <w:sz w:val="24"/>
        </w:rPr>
        <w:t>（</w:t>
      </w:r>
      <w:r w:rsidR="007512A8">
        <w:rPr>
          <w:rFonts w:ascii="仿宋_GB2312" w:eastAsia="仿宋_GB2312" w:hint="eastAsia"/>
          <w:sz w:val="24"/>
        </w:rPr>
        <w:t>3</w:t>
      </w:r>
      <w:r>
        <w:rPr>
          <w:rFonts w:ascii="仿宋_GB2312" w:eastAsia="仿宋_GB2312" w:hint="eastAsia"/>
          <w:sz w:val="24"/>
        </w:rPr>
        <w:t>）按照招标文件要求提交履约保证金；</w:t>
      </w:r>
    </w:p>
    <w:p w14:paraId="625A075E" w14:textId="1BD8A094"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w:t>
      </w:r>
      <w:r w:rsidR="007512A8">
        <w:rPr>
          <w:rFonts w:ascii="仿宋_GB2312" w:eastAsia="仿宋_GB2312" w:hint="eastAsia"/>
          <w:sz w:val="24"/>
        </w:rPr>
        <w:t>4</w:t>
      </w:r>
      <w:r w:rsidRPr="00500538">
        <w:rPr>
          <w:rFonts w:ascii="仿宋_GB2312" w:eastAsia="仿宋_GB2312" w:hint="eastAsia"/>
          <w:sz w:val="24"/>
        </w:rPr>
        <w:t>）在合同约定的期限内完成合同规定的全部义务；</w:t>
      </w:r>
    </w:p>
    <w:p w14:paraId="32D9894D"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6.我方在此声明，所递交的投标文件及有关资料内容完整、</w:t>
      </w:r>
      <w:r w:rsidR="007F1801" w:rsidRPr="00500538">
        <w:rPr>
          <w:rFonts w:ascii="仿宋_GB2312" w:eastAsia="仿宋_GB2312" w:hint="eastAsia"/>
          <w:sz w:val="24"/>
        </w:rPr>
        <w:t>真实</w:t>
      </w:r>
      <w:r w:rsidRPr="00500538">
        <w:rPr>
          <w:rFonts w:ascii="仿宋_GB2312" w:eastAsia="仿宋_GB2312" w:hint="eastAsia"/>
          <w:sz w:val="24"/>
        </w:rPr>
        <w:t>和准确，且不存在招标文件第二章“投标人须知”第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int="eastAsia"/>
            <w:sz w:val="24"/>
          </w:rPr>
          <w:t>1.4.3</w:t>
        </w:r>
      </w:smartTag>
      <w:r w:rsidRPr="00500538">
        <w:rPr>
          <w:rFonts w:ascii="仿宋_GB2312" w:eastAsia="仿宋_GB2312" w:hint="eastAsia"/>
          <w:sz w:val="24"/>
        </w:rPr>
        <w:t>规定的任何一种情形。</w:t>
      </w:r>
    </w:p>
    <w:p w14:paraId="5E7514E1" w14:textId="77777777" w:rsidR="007F1801" w:rsidRPr="00500538" w:rsidRDefault="007F1801" w:rsidP="002A672A">
      <w:pPr>
        <w:snapToGrid w:val="0"/>
        <w:spacing w:line="340" w:lineRule="exact"/>
        <w:ind w:firstLine="480"/>
        <w:rPr>
          <w:rFonts w:ascii="仿宋_GB2312" w:eastAsia="仿宋_GB2312"/>
          <w:sz w:val="24"/>
        </w:rPr>
      </w:pPr>
      <w:r w:rsidRPr="00500538">
        <w:rPr>
          <w:rFonts w:ascii="仿宋_GB2312" w:eastAsia="仿宋_GB2312" w:hint="eastAsia"/>
          <w:sz w:val="24"/>
        </w:rPr>
        <w:t>7.在合同协议书正式签署生效之前，本投标函连同你方的</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将构成我们双方之间共同遵守的文件，对双方具有约束力。</w:t>
      </w:r>
    </w:p>
    <w:p w14:paraId="4CAEE7A2" w14:textId="77777777" w:rsidR="007F1801" w:rsidRPr="00500538" w:rsidRDefault="007F1801" w:rsidP="002A672A">
      <w:pPr>
        <w:snapToGrid w:val="0"/>
        <w:spacing w:line="340" w:lineRule="exact"/>
        <w:ind w:firstLine="480"/>
        <w:rPr>
          <w:rFonts w:ascii="仿宋_GB2312" w:eastAsia="仿宋_GB2312"/>
          <w:sz w:val="24"/>
        </w:rPr>
      </w:pPr>
      <w:r w:rsidRPr="00500538">
        <w:rPr>
          <w:rFonts w:ascii="仿宋_GB2312" w:eastAsia="仿宋_GB2312" w:hint="eastAsia"/>
          <w:sz w:val="24"/>
        </w:rPr>
        <w:t>9.在此我方郑重承诺：我方将按发包人的要求提供高质量的后续服务，后续服务的承诺为</w:t>
      </w:r>
      <w:r w:rsidRPr="00500538">
        <w:rPr>
          <w:rFonts w:ascii="仿宋_GB2312" w:eastAsia="仿宋_GB2312" w:hint="eastAsia"/>
          <w:sz w:val="24"/>
          <w:u w:val="single"/>
        </w:rPr>
        <w:t xml:space="preserve">                    </w:t>
      </w:r>
      <w:r w:rsidRPr="00500538">
        <w:rPr>
          <w:rFonts w:ascii="仿宋_GB2312" w:eastAsia="仿宋_GB2312" w:hint="eastAsia"/>
          <w:sz w:val="24"/>
        </w:rPr>
        <w:t>。</w:t>
      </w:r>
    </w:p>
    <w:p w14:paraId="6CF92144" w14:textId="77777777" w:rsidR="009E6217" w:rsidRPr="00500538" w:rsidRDefault="009E6217" w:rsidP="002A672A">
      <w:pPr>
        <w:snapToGrid w:val="0"/>
        <w:spacing w:line="340" w:lineRule="exact"/>
        <w:ind w:firstLineChars="1000" w:firstLine="2400"/>
        <w:rPr>
          <w:rFonts w:ascii="仿宋_GB2312" w:eastAsia="仿宋_GB2312"/>
          <w:sz w:val="24"/>
        </w:rPr>
      </w:pPr>
    </w:p>
    <w:p w14:paraId="2C7E31BA" w14:textId="77777777" w:rsidR="009E6217" w:rsidRPr="00500538" w:rsidRDefault="009E6217" w:rsidP="002A672A">
      <w:pPr>
        <w:snapToGrid w:val="0"/>
        <w:spacing w:line="340" w:lineRule="exact"/>
        <w:ind w:firstLineChars="1000" w:firstLine="2400"/>
        <w:rPr>
          <w:rFonts w:ascii="仿宋_GB2312" w:eastAsia="仿宋_GB2312"/>
          <w:sz w:val="24"/>
        </w:rPr>
      </w:pPr>
    </w:p>
    <w:p w14:paraId="00468883" w14:textId="77777777" w:rsidR="00C339E0" w:rsidRPr="00500538" w:rsidRDefault="00C339E0" w:rsidP="002A672A">
      <w:pPr>
        <w:snapToGrid w:val="0"/>
        <w:spacing w:line="340" w:lineRule="exact"/>
        <w:ind w:firstLineChars="1000" w:firstLine="2400"/>
        <w:rPr>
          <w:rFonts w:ascii="仿宋_GB2312" w:eastAsia="仿宋_GB2312"/>
          <w:sz w:val="24"/>
          <w:u w:val="single"/>
        </w:rPr>
      </w:pPr>
      <w:r w:rsidRPr="00500538">
        <w:rPr>
          <w:rFonts w:ascii="仿宋_GB2312" w:eastAsia="仿宋_GB2312" w:hint="eastAsia"/>
          <w:sz w:val="24"/>
        </w:rPr>
        <w:t>投标人：</w:t>
      </w:r>
      <w:r w:rsidRPr="00500538">
        <w:rPr>
          <w:rFonts w:ascii="仿宋_GB2312" w:eastAsia="仿宋_GB2312" w:hint="eastAsia"/>
          <w:sz w:val="24"/>
          <w:u w:val="single"/>
        </w:rPr>
        <w:t xml:space="preserve">                                  (盖章)</w:t>
      </w:r>
    </w:p>
    <w:p w14:paraId="2CEFB832"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单位地址：</w:t>
      </w:r>
      <w:r w:rsidRPr="00500538">
        <w:rPr>
          <w:rFonts w:ascii="仿宋_GB2312" w:eastAsia="仿宋_GB2312" w:hint="eastAsia"/>
          <w:sz w:val="24"/>
          <w:u w:val="single"/>
        </w:rPr>
        <w:t xml:space="preserve">                                       </w:t>
      </w:r>
    </w:p>
    <w:p w14:paraId="037A2F42" w14:textId="77777777" w:rsidR="00C339E0" w:rsidRPr="00500538" w:rsidRDefault="00C339E0" w:rsidP="002A672A">
      <w:pPr>
        <w:snapToGrid w:val="0"/>
        <w:spacing w:line="340" w:lineRule="exact"/>
        <w:rPr>
          <w:rFonts w:ascii="仿宋_GB2312" w:eastAsia="仿宋_GB2312"/>
          <w:sz w:val="24"/>
          <w:u w:val="single"/>
        </w:rPr>
      </w:pPr>
      <w:r w:rsidRPr="00500538">
        <w:rPr>
          <w:rFonts w:ascii="仿宋_GB2312" w:eastAsia="仿宋_GB2312" w:hint="eastAsia"/>
          <w:sz w:val="24"/>
        </w:rPr>
        <w:t xml:space="preserve">                    法定代表人或其委托代理人：</w:t>
      </w:r>
      <w:r w:rsidRPr="00500538">
        <w:rPr>
          <w:rFonts w:ascii="仿宋_GB2312" w:eastAsia="仿宋_GB2312" w:hint="eastAsia"/>
          <w:sz w:val="24"/>
          <w:u w:val="single"/>
        </w:rPr>
        <w:t xml:space="preserve">        </w:t>
      </w:r>
      <w:r w:rsidR="00F534A5" w:rsidRPr="00500538">
        <w:rPr>
          <w:rFonts w:ascii="仿宋_GB2312" w:eastAsia="仿宋_GB2312" w:hint="eastAsia"/>
          <w:sz w:val="24"/>
          <w:u w:val="single"/>
        </w:rPr>
        <w:t xml:space="preserve">       </w:t>
      </w:r>
      <w:r w:rsidRPr="00500538">
        <w:rPr>
          <w:rFonts w:ascii="仿宋_GB2312" w:eastAsia="仿宋_GB2312" w:hint="eastAsia"/>
          <w:sz w:val="24"/>
          <w:u w:val="single"/>
        </w:rPr>
        <w:t>(签字)</w:t>
      </w:r>
    </w:p>
    <w:p w14:paraId="0173B7B8" w14:textId="77777777" w:rsidR="00C339E0" w:rsidRPr="00500538" w:rsidRDefault="00C339E0" w:rsidP="002A672A">
      <w:pPr>
        <w:snapToGrid w:val="0"/>
        <w:spacing w:line="340" w:lineRule="exact"/>
        <w:rPr>
          <w:rFonts w:ascii="仿宋_GB2312" w:eastAsia="仿宋_GB2312"/>
          <w:sz w:val="24"/>
        </w:rPr>
      </w:pPr>
      <w:r w:rsidRPr="00500538">
        <w:rPr>
          <w:rFonts w:ascii="宋体"/>
          <w:sz w:val="24"/>
        </w:rPr>
        <w:t xml:space="preserve">                  </w:t>
      </w:r>
      <w:r w:rsidRPr="00500538">
        <w:rPr>
          <w:rFonts w:ascii="仿宋_GB2312" w:eastAsia="仿宋_GB2312" w:hint="eastAsia"/>
          <w:sz w:val="24"/>
        </w:rPr>
        <w:t xml:space="preserve">  邮政编码：</w:t>
      </w:r>
      <w:r w:rsidRPr="00500538">
        <w:rPr>
          <w:rFonts w:ascii="仿宋_GB2312" w:eastAsia="仿宋_GB2312" w:hint="eastAsia"/>
          <w:sz w:val="24"/>
          <w:u w:val="single"/>
        </w:rPr>
        <w:t xml:space="preserve">          </w:t>
      </w:r>
      <w:r w:rsidRPr="00500538">
        <w:rPr>
          <w:rFonts w:ascii="仿宋_GB2312" w:eastAsia="仿宋_GB2312" w:hint="eastAsia"/>
          <w:sz w:val="24"/>
        </w:rPr>
        <w:t>电话：</w:t>
      </w:r>
      <w:r w:rsidRPr="00500538">
        <w:rPr>
          <w:rFonts w:ascii="仿宋_GB2312" w:eastAsia="仿宋_GB2312" w:hint="eastAsia"/>
          <w:sz w:val="24"/>
          <w:u w:val="single"/>
        </w:rPr>
        <w:t xml:space="preserve">         </w:t>
      </w:r>
      <w:r w:rsidRPr="00500538">
        <w:rPr>
          <w:rFonts w:ascii="仿宋_GB2312" w:eastAsia="仿宋_GB2312" w:hint="eastAsia"/>
          <w:sz w:val="24"/>
        </w:rPr>
        <w:t>传真：</w:t>
      </w:r>
      <w:r w:rsidRPr="00500538">
        <w:rPr>
          <w:rFonts w:ascii="仿宋_GB2312" w:eastAsia="仿宋_GB2312" w:hint="eastAsia"/>
          <w:sz w:val="24"/>
          <w:u w:val="single"/>
        </w:rPr>
        <w:t xml:space="preserve">        </w:t>
      </w:r>
    </w:p>
    <w:p w14:paraId="4F5BBEEC"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开户银行名称： </w:t>
      </w:r>
      <w:r w:rsidRPr="00500538">
        <w:rPr>
          <w:rFonts w:ascii="仿宋_GB2312" w:eastAsia="仿宋_GB2312" w:hint="eastAsia"/>
          <w:sz w:val="24"/>
          <w:u w:val="single"/>
        </w:rPr>
        <w:t xml:space="preserve">                                  </w:t>
      </w:r>
    </w:p>
    <w:p w14:paraId="0DB83C9B"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开户银行帐号：</w:t>
      </w:r>
      <w:r w:rsidRPr="00500538">
        <w:rPr>
          <w:rFonts w:ascii="仿宋_GB2312" w:eastAsia="仿宋_GB2312" w:hint="eastAsia"/>
          <w:sz w:val="24"/>
          <w:u w:val="single"/>
        </w:rPr>
        <w:t xml:space="preserve">                                   </w:t>
      </w:r>
    </w:p>
    <w:p w14:paraId="6FF9AF38"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开户银行地址： </w:t>
      </w:r>
      <w:r w:rsidRPr="00500538">
        <w:rPr>
          <w:rFonts w:ascii="仿宋_GB2312" w:eastAsia="仿宋_GB2312" w:hint="eastAsia"/>
          <w:sz w:val="24"/>
          <w:u w:val="single"/>
        </w:rPr>
        <w:t xml:space="preserve">                                  </w:t>
      </w:r>
    </w:p>
    <w:p w14:paraId="58C3D7ED" w14:textId="77777777" w:rsidR="0050471B" w:rsidRPr="00500538" w:rsidRDefault="00C339E0" w:rsidP="002A672A">
      <w:pPr>
        <w:snapToGrid w:val="0"/>
        <w:spacing w:line="340" w:lineRule="exact"/>
        <w:ind w:firstLineChars="1000" w:firstLine="2400"/>
        <w:rPr>
          <w:rFonts w:ascii="仿宋_GB2312" w:eastAsia="仿宋_GB2312"/>
          <w:sz w:val="24"/>
        </w:rPr>
        <w:sectPr w:rsidR="0050471B" w:rsidRPr="00500538" w:rsidSect="000917FA">
          <w:pgSz w:w="11906" w:h="16838"/>
          <w:pgMar w:top="1440" w:right="1797" w:bottom="1440" w:left="1985" w:header="851" w:footer="992" w:gutter="0"/>
          <w:cols w:space="720"/>
          <w:docGrid w:type="lines" w:linePitch="312"/>
        </w:sectPr>
      </w:pPr>
      <w:r w:rsidRPr="00500538">
        <w:rPr>
          <w:rFonts w:ascii="仿宋_GB2312" w:eastAsia="仿宋_GB2312" w:hint="eastAsia"/>
          <w:sz w:val="24"/>
        </w:rPr>
        <w:t xml:space="preserve">日   期： </w:t>
      </w:r>
      <w:r w:rsidRPr="00500538">
        <w:rPr>
          <w:rFonts w:ascii="仿宋_GB2312" w:eastAsia="仿宋_GB2312" w:hint="eastAsia"/>
          <w:sz w:val="24"/>
          <w:u w:val="single"/>
        </w:rPr>
        <w:t xml:space="preserve">          </w:t>
      </w:r>
      <w:r w:rsidRPr="00500538">
        <w:rPr>
          <w:rFonts w:ascii="仿宋_GB2312" w:eastAsia="仿宋_GB2312" w:hint="eastAsia"/>
          <w:sz w:val="24"/>
        </w:rPr>
        <w:t>年</w:t>
      </w:r>
      <w:r w:rsidRPr="00500538">
        <w:rPr>
          <w:rFonts w:ascii="仿宋_GB2312" w:eastAsia="仿宋_GB2312" w:hint="eastAsia"/>
          <w:sz w:val="24"/>
          <w:u w:val="single"/>
        </w:rPr>
        <w:t xml:space="preserve">            </w:t>
      </w:r>
      <w:r w:rsidRPr="00500538">
        <w:rPr>
          <w:rFonts w:ascii="仿宋_GB2312" w:eastAsia="仿宋_GB2312" w:hint="eastAsia"/>
          <w:sz w:val="24"/>
        </w:rPr>
        <w:t>月</w:t>
      </w:r>
      <w:r w:rsidRPr="00500538">
        <w:rPr>
          <w:rFonts w:ascii="仿宋_GB2312" w:eastAsia="仿宋_GB2312" w:hint="eastAsia"/>
          <w:sz w:val="24"/>
          <w:u w:val="single"/>
        </w:rPr>
        <w:t xml:space="preserve">          </w:t>
      </w:r>
      <w:r w:rsidRPr="00500538">
        <w:rPr>
          <w:rFonts w:ascii="仿宋_GB2312" w:eastAsia="仿宋_GB2312" w:hint="eastAsia"/>
          <w:sz w:val="24"/>
        </w:rPr>
        <w:t>日</w:t>
      </w:r>
    </w:p>
    <w:p w14:paraId="6C3F7E2E" w14:textId="77777777" w:rsidR="00D63A91" w:rsidRPr="00500538" w:rsidRDefault="002B3CD1" w:rsidP="00F82236">
      <w:pPr>
        <w:pStyle w:val="2"/>
        <w:spacing w:before="0" w:after="0" w:line="240" w:lineRule="auto"/>
        <w:jc w:val="center"/>
        <w:rPr>
          <w:rFonts w:ascii="仿宋_GB2312" w:eastAsia="仿宋_GB2312" w:hAnsi="Times New Roman"/>
          <w:sz w:val="28"/>
          <w:szCs w:val="28"/>
        </w:rPr>
      </w:pPr>
      <w:bookmarkStart w:id="364" w:name="_Toc104987050"/>
      <w:r w:rsidRPr="00500538">
        <w:rPr>
          <w:rFonts w:ascii="仿宋_GB2312" w:eastAsia="仿宋_GB2312" w:hAnsi="Times New Roman" w:hint="eastAsia"/>
          <w:sz w:val="28"/>
          <w:szCs w:val="28"/>
        </w:rPr>
        <w:lastRenderedPageBreak/>
        <w:t>二、</w:t>
      </w:r>
      <w:r w:rsidR="00D63A91" w:rsidRPr="00500538">
        <w:rPr>
          <w:rFonts w:ascii="仿宋_GB2312" w:eastAsia="仿宋_GB2312" w:hAnsi="Times New Roman" w:hint="eastAsia"/>
          <w:sz w:val="28"/>
          <w:szCs w:val="28"/>
        </w:rPr>
        <w:t>授权委托书或法定代表人身份证明</w:t>
      </w:r>
      <w:bookmarkEnd w:id="364"/>
    </w:p>
    <w:p w14:paraId="5AD897CE" w14:textId="77777777" w:rsidR="002B3CD1" w:rsidRPr="00500538" w:rsidRDefault="00D63A91" w:rsidP="002B3CD1">
      <w:pPr>
        <w:autoSpaceDE w:val="0"/>
        <w:autoSpaceDN w:val="0"/>
        <w:adjustRightInd w:val="0"/>
        <w:spacing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（一）</w:t>
      </w:r>
      <w:r w:rsidR="002B3CD1" w:rsidRPr="00500538">
        <w:rPr>
          <w:rFonts w:ascii="仿宋_GB2312" w:eastAsia="仿宋_GB2312" w:hAnsi="宋体" w:hint="eastAsia"/>
          <w:b/>
          <w:sz w:val="24"/>
          <w:szCs w:val="24"/>
        </w:rPr>
        <w:t>法定代表人身份证明书</w:t>
      </w:r>
    </w:p>
    <w:p w14:paraId="4244A5A8" w14:textId="77777777" w:rsidR="002B3CD1" w:rsidRPr="00500538" w:rsidRDefault="002B3CD1" w:rsidP="002B3CD1"/>
    <w:p w14:paraId="5E94067B" w14:textId="77777777" w:rsidR="002B3CD1" w:rsidRPr="00500538" w:rsidRDefault="002B3CD1" w:rsidP="002B3CD1">
      <w:pPr>
        <w:spacing w:line="440" w:lineRule="exact"/>
        <w:rPr>
          <w:sz w:val="20"/>
        </w:rPr>
      </w:pPr>
    </w:p>
    <w:p w14:paraId="6FC97E76"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投标人名称：</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w:t>
      </w:r>
    </w:p>
    <w:p w14:paraId="200576A5"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单位性质：</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w:t>
      </w:r>
    </w:p>
    <w:p w14:paraId="0CA56280"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地址：</w:t>
      </w:r>
      <w:r w:rsidRPr="00500538">
        <w:rPr>
          <w:rFonts w:ascii="仿宋_GB2312" w:eastAsia="仿宋_GB2312" w:hint="eastAsia"/>
          <w:sz w:val="24"/>
          <w:szCs w:val="24"/>
          <w:u w:val="single"/>
        </w:rPr>
        <w:t xml:space="preserve">                                   </w:t>
      </w:r>
    </w:p>
    <w:p w14:paraId="3FC071B6"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成立时间：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月</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日</w:t>
      </w:r>
    </w:p>
    <w:p w14:paraId="54D72935" w14:textId="6898CB06"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姓名：</w:t>
      </w:r>
      <w:r w:rsidRPr="00500538">
        <w:rPr>
          <w:rFonts w:ascii="仿宋_GB2312" w:eastAsia="仿宋_GB2312" w:hint="eastAsia"/>
          <w:sz w:val="24"/>
          <w:szCs w:val="24"/>
          <w:u w:val="single"/>
        </w:rPr>
        <w:t xml:space="preserve"> </w:t>
      </w:r>
      <w:r w:rsidRPr="00500538">
        <w:rPr>
          <w:rFonts w:ascii="仿宋_GB2312" w:eastAsia="仿宋_GB2312" w:hint="eastAsia"/>
          <w:bCs/>
          <w:sz w:val="24"/>
          <w:szCs w:val="24"/>
          <w:u w:val="single"/>
        </w:rPr>
        <w:t xml:space="preserve">  </w:t>
      </w:r>
      <w:r w:rsidR="00481392" w:rsidRPr="00500538">
        <w:rPr>
          <w:rFonts w:ascii="仿宋_GB2312" w:eastAsia="仿宋_GB2312" w:hint="eastAsia"/>
          <w:bCs/>
          <w:sz w:val="24"/>
          <w:szCs w:val="24"/>
          <w:u w:val="single"/>
        </w:rPr>
        <w:t xml:space="preserve">  </w:t>
      </w:r>
      <w:r w:rsidRPr="00500538">
        <w:rPr>
          <w:rFonts w:ascii="仿宋_GB2312" w:eastAsia="仿宋_GB2312" w:hint="eastAsia"/>
          <w:bCs/>
          <w:sz w:val="24"/>
          <w:szCs w:val="24"/>
          <w:u w:val="single"/>
        </w:rPr>
        <w:t xml:space="preserve"> </w:t>
      </w:r>
      <w:r w:rsidRPr="00500538">
        <w:rPr>
          <w:rFonts w:ascii="仿宋_GB2312" w:eastAsia="仿宋_GB2312" w:hint="eastAsia"/>
          <w:sz w:val="24"/>
          <w:szCs w:val="24"/>
          <w:u w:val="single"/>
        </w:rPr>
        <w:t xml:space="preserve"> </w:t>
      </w:r>
      <w:r w:rsidR="00181B92" w:rsidRPr="00500538">
        <w:rPr>
          <w:rFonts w:ascii="仿宋_GB2312" w:eastAsia="仿宋_GB2312" w:hint="eastAsia"/>
          <w:sz w:val="24"/>
          <w:szCs w:val="24"/>
        </w:rPr>
        <w:t>（</w:t>
      </w:r>
      <w:r w:rsidR="00181B92" w:rsidRPr="00196B65">
        <w:rPr>
          <w:rFonts w:ascii="仿宋_GB2312" w:eastAsia="仿宋_GB2312" w:hint="eastAsia"/>
          <w:bCs/>
          <w:sz w:val="24"/>
          <w:szCs w:val="24"/>
        </w:rPr>
        <w:t>法定代表人</w:t>
      </w:r>
      <w:r w:rsidR="005E2981" w:rsidRPr="005E2981">
        <w:rPr>
          <w:rFonts w:ascii="仿宋_GB2312" w:eastAsia="仿宋_GB2312" w:hint="eastAsia"/>
          <w:bCs/>
          <w:sz w:val="24"/>
          <w:szCs w:val="24"/>
        </w:rPr>
        <w:t>签字或盖印章</w:t>
      </w:r>
      <w:r w:rsidR="00181B92" w:rsidRPr="00500538">
        <w:rPr>
          <w:rFonts w:ascii="仿宋_GB2312" w:eastAsia="仿宋_GB2312" w:hint="eastAsia"/>
          <w:sz w:val="24"/>
          <w:szCs w:val="24"/>
        </w:rPr>
        <w:t>）</w:t>
      </w:r>
      <w:r w:rsidRPr="00500538">
        <w:rPr>
          <w:rFonts w:ascii="仿宋_GB2312" w:eastAsia="仿宋_GB2312" w:hint="eastAsia"/>
          <w:sz w:val="24"/>
          <w:szCs w:val="24"/>
        </w:rPr>
        <w:t xml:space="preserve"> 性别：</w:t>
      </w:r>
      <w:r w:rsidR="00181B92"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年龄：</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职务：</w:t>
      </w:r>
      <w:r w:rsidRPr="00500538">
        <w:rPr>
          <w:rFonts w:ascii="仿宋_GB2312" w:eastAsia="仿宋_GB2312" w:hint="eastAsia"/>
          <w:sz w:val="24"/>
          <w:szCs w:val="24"/>
          <w:u w:val="single"/>
        </w:rPr>
        <w:t xml:space="preserve"> </w:t>
      </w:r>
      <w:r w:rsidR="00196B65">
        <w:rPr>
          <w:rFonts w:ascii="仿宋_GB2312" w:eastAsia="仿宋_GB2312"/>
          <w:sz w:val="24"/>
          <w:szCs w:val="24"/>
          <w:u w:val="single"/>
        </w:rPr>
        <w:t xml:space="preserve">  </w:t>
      </w:r>
    </w:p>
    <w:p w14:paraId="5D54CB24"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系</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(投标人名称)的法定代表人。</w:t>
      </w:r>
    </w:p>
    <w:p w14:paraId="19020BB5" w14:textId="77777777" w:rsidR="002B3CD1" w:rsidRPr="00500538" w:rsidRDefault="002B3CD1" w:rsidP="002B3CD1">
      <w:pPr>
        <w:spacing w:line="440" w:lineRule="exact"/>
        <w:ind w:firstLineChars="200" w:firstLine="480"/>
        <w:rPr>
          <w:rFonts w:ascii="仿宋_GB2312" w:eastAsia="仿宋_GB2312"/>
          <w:sz w:val="24"/>
          <w:szCs w:val="24"/>
        </w:rPr>
      </w:pPr>
      <w:r w:rsidRPr="00500538">
        <w:rPr>
          <w:rFonts w:ascii="仿宋_GB2312" w:eastAsia="仿宋_GB2312" w:hint="eastAsia"/>
          <w:sz w:val="24"/>
          <w:szCs w:val="24"/>
        </w:rPr>
        <w:t>特此证明。</w:t>
      </w:r>
    </w:p>
    <w:p w14:paraId="7E87DA3E" w14:textId="77777777" w:rsidR="002B3CD1" w:rsidRPr="00500538" w:rsidRDefault="002B3CD1" w:rsidP="002B3CD1">
      <w:pPr>
        <w:spacing w:line="480" w:lineRule="auto"/>
        <w:rPr>
          <w:rFonts w:ascii="仿宋_GB2312" w:eastAsia="仿宋_GB2312" w:hAnsi="宋体"/>
          <w:sz w:val="24"/>
          <w:szCs w:val="24"/>
        </w:rPr>
      </w:pPr>
    </w:p>
    <w:p w14:paraId="3CCC8545" w14:textId="77777777" w:rsidR="002B3CD1" w:rsidRPr="00500538" w:rsidRDefault="002B3CD1" w:rsidP="002B3CD1">
      <w:pPr>
        <w:spacing w:line="480" w:lineRule="auto"/>
        <w:rPr>
          <w:rFonts w:ascii="仿宋_GB2312" w:eastAsia="仿宋_GB2312" w:hAnsi="宋体"/>
          <w:sz w:val="24"/>
          <w:szCs w:val="24"/>
        </w:rPr>
      </w:pPr>
      <w:r w:rsidRPr="00500538">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4057"/>
      </w:tblGrid>
      <w:tr w:rsidR="00E96AE3" w:rsidRPr="00F43163" w14:paraId="332D1C3D" w14:textId="77777777" w:rsidTr="00F43163">
        <w:trPr>
          <w:trHeight w:val="2835"/>
        </w:trPr>
        <w:tc>
          <w:tcPr>
            <w:tcW w:w="4170" w:type="dxa"/>
            <w:shd w:val="clear" w:color="auto" w:fill="auto"/>
          </w:tcPr>
          <w:p w14:paraId="0D216E94" w14:textId="77777777" w:rsidR="00E96AE3" w:rsidRPr="00F43163" w:rsidRDefault="00E96AE3"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法定代表人身份证正面</w:t>
            </w:r>
          </w:p>
        </w:tc>
        <w:tc>
          <w:tcPr>
            <w:tcW w:w="4170" w:type="dxa"/>
            <w:shd w:val="clear" w:color="auto" w:fill="auto"/>
          </w:tcPr>
          <w:p w14:paraId="569BD451" w14:textId="77777777" w:rsidR="00E96AE3" w:rsidRPr="00F43163" w:rsidRDefault="00E96AE3"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法定代表人身份证反面</w:t>
            </w:r>
          </w:p>
        </w:tc>
      </w:tr>
    </w:tbl>
    <w:p w14:paraId="64A130D1" w14:textId="77777777" w:rsidR="002B3CD1" w:rsidRPr="00500538" w:rsidRDefault="002B3CD1" w:rsidP="002B3CD1">
      <w:pPr>
        <w:spacing w:line="440" w:lineRule="exact"/>
        <w:rPr>
          <w:rFonts w:ascii="仿宋_GB2312" w:eastAsia="仿宋_GB2312"/>
          <w:sz w:val="24"/>
          <w:szCs w:val="24"/>
        </w:rPr>
      </w:pPr>
    </w:p>
    <w:p w14:paraId="16DAA7E8" w14:textId="77777777" w:rsidR="002B3CD1" w:rsidRPr="00500538" w:rsidRDefault="002B3CD1" w:rsidP="002B3CD1">
      <w:pPr>
        <w:spacing w:line="440" w:lineRule="exact"/>
        <w:rPr>
          <w:rFonts w:ascii="仿宋_GB2312" w:eastAsia="仿宋_GB2312"/>
          <w:sz w:val="24"/>
          <w:szCs w:val="24"/>
        </w:rPr>
      </w:pPr>
    </w:p>
    <w:p w14:paraId="5D682AEC"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 xml:space="preserve">                          投标人：</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(盖单位章)</w:t>
      </w:r>
    </w:p>
    <w:p w14:paraId="0043900E" w14:textId="77777777" w:rsidR="002B3CD1" w:rsidRPr="00500538" w:rsidRDefault="002B3CD1" w:rsidP="002B3CD1">
      <w:pPr>
        <w:tabs>
          <w:tab w:val="left" w:pos="5220"/>
        </w:tabs>
        <w:spacing w:line="360" w:lineRule="auto"/>
        <w:ind w:firstLineChars="1600" w:firstLine="3840"/>
        <w:rPr>
          <w:rFonts w:ascii="仿宋_GB2312" w:eastAsia="仿宋_GB2312" w:hAnsi="宋体"/>
          <w:sz w:val="28"/>
        </w:rPr>
      </w:pPr>
      <w:r w:rsidRPr="00500538">
        <w:rPr>
          <w:rFonts w:ascii="仿宋_GB2312" w:eastAsia="仿宋_GB2312" w:hint="eastAsia"/>
          <w:sz w:val="24"/>
          <w:szCs w:val="24"/>
        </w:rPr>
        <w:t xml:space="preserve"> </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月</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日 </w:t>
      </w:r>
      <w:r w:rsidRPr="00500538">
        <w:rPr>
          <w:szCs w:val="21"/>
        </w:rPr>
        <w:t xml:space="preserve"> </w:t>
      </w:r>
    </w:p>
    <w:p w14:paraId="3AFA2747" w14:textId="77777777" w:rsidR="002B3CD1" w:rsidRPr="00500538" w:rsidRDefault="002B3CD1" w:rsidP="002B3CD1">
      <w:pPr>
        <w:spacing w:line="360" w:lineRule="auto"/>
        <w:ind w:firstLineChars="1600" w:firstLine="4480"/>
        <w:rPr>
          <w:rFonts w:ascii="仿宋_GB2312" w:eastAsia="仿宋_GB2312" w:hAnsi="宋体"/>
          <w:sz w:val="28"/>
        </w:rPr>
      </w:pPr>
    </w:p>
    <w:p w14:paraId="29C19F7E" w14:textId="77777777" w:rsidR="002B3CD1" w:rsidRPr="00500538" w:rsidRDefault="002B3CD1" w:rsidP="002B3CD1">
      <w:pPr>
        <w:spacing w:line="360" w:lineRule="auto"/>
        <w:ind w:firstLineChars="1600" w:firstLine="4480"/>
        <w:rPr>
          <w:rFonts w:ascii="仿宋_GB2312" w:eastAsia="仿宋_GB2312" w:hAnsi="宋体"/>
          <w:sz w:val="28"/>
        </w:rPr>
      </w:pPr>
    </w:p>
    <w:p w14:paraId="04107EB1" w14:textId="77777777" w:rsidR="002B3CD1" w:rsidRPr="00500538" w:rsidRDefault="002B3CD1" w:rsidP="002B3CD1">
      <w:pPr>
        <w:snapToGrid w:val="0"/>
        <w:spacing w:line="340" w:lineRule="exact"/>
        <w:rPr>
          <w:rFonts w:ascii="仿宋_GB2312" w:eastAsia="仿宋_GB2312"/>
          <w:sz w:val="24"/>
          <w:szCs w:val="24"/>
        </w:rPr>
      </w:pPr>
      <w:r w:rsidRPr="00500538">
        <w:rPr>
          <w:rFonts w:ascii="仿宋_GB2312" w:eastAsia="仿宋_GB2312" w:hint="eastAsia"/>
          <w:sz w:val="24"/>
          <w:szCs w:val="24"/>
        </w:rPr>
        <w:t>注：</w:t>
      </w:r>
      <w:r w:rsidR="00481392" w:rsidRPr="00500538">
        <w:rPr>
          <w:rFonts w:ascii="仿宋_GB2312" w:eastAsia="仿宋_GB2312" w:hint="eastAsia"/>
          <w:sz w:val="24"/>
          <w:szCs w:val="24"/>
        </w:rPr>
        <w:t>1.</w:t>
      </w:r>
      <w:r w:rsidRPr="00500538">
        <w:rPr>
          <w:rFonts w:ascii="仿宋_GB2312" w:eastAsia="仿宋_GB2312" w:hint="eastAsia"/>
          <w:sz w:val="24"/>
          <w:szCs w:val="24"/>
        </w:rPr>
        <w:t>此页法定代表人亲自投标、委托代理人投标均适用。</w:t>
      </w:r>
    </w:p>
    <w:p w14:paraId="07D8FE95" w14:textId="52745EE2" w:rsidR="00481392" w:rsidRPr="00500538" w:rsidRDefault="00481392" w:rsidP="00481392">
      <w:pPr>
        <w:snapToGrid w:val="0"/>
        <w:spacing w:line="340" w:lineRule="exact"/>
        <w:ind w:firstLineChars="225" w:firstLine="540"/>
        <w:rPr>
          <w:rFonts w:ascii="仿宋_GB2312" w:eastAsia="仿宋_GB2312"/>
          <w:sz w:val="24"/>
          <w:szCs w:val="24"/>
        </w:rPr>
      </w:pPr>
      <w:r w:rsidRPr="00500538">
        <w:rPr>
          <w:rFonts w:ascii="仿宋_GB2312" w:eastAsia="仿宋_GB2312" w:hint="eastAsia"/>
          <w:sz w:val="24"/>
          <w:szCs w:val="24"/>
        </w:rPr>
        <w:t>2.</w:t>
      </w:r>
      <w:r w:rsidR="005E2981" w:rsidRPr="005E2981">
        <w:rPr>
          <w:rFonts w:ascii="仿宋_GB2312" w:eastAsia="仿宋_GB2312" w:hint="eastAsia"/>
          <w:sz w:val="24"/>
          <w:szCs w:val="24"/>
        </w:rPr>
        <w:t>法定代表人的签字可以是亲笔签名，也可以使用印章代替。</w:t>
      </w:r>
    </w:p>
    <w:p w14:paraId="2AAB4909" w14:textId="77777777" w:rsidR="002B3CD1" w:rsidRPr="00500538" w:rsidRDefault="002B3CD1" w:rsidP="002B3CD1">
      <w:pPr>
        <w:spacing w:line="360" w:lineRule="auto"/>
        <w:ind w:firstLineChars="1600" w:firstLine="4480"/>
        <w:rPr>
          <w:rFonts w:ascii="仿宋_GB2312" w:eastAsia="仿宋_GB2312" w:hAnsi="宋体"/>
          <w:sz w:val="28"/>
        </w:rPr>
      </w:pPr>
    </w:p>
    <w:p w14:paraId="081DACE0" w14:textId="77777777" w:rsidR="002B3CD1" w:rsidRPr="00500538" w:rsidRDefault="002B3CD1" w:rsidP="002B3CD1">
      <w:pPr>
        <w:jc w:val="center"/>
        <w:rPr>
          <w:rFonts w:ascii="仿宋_GB2312" w:eastAsia="仿宋_GB2312"/>
          <w:b/>
          <w:sz w:val="28"/>
          <w:szCs w:val="28"/>
        </w:rPr>
        <w:sectPr w:rsidR="002B3CD1" w:rsidRPr="00500538" w:rsidSect="000917FA">
          <w:pgSz w:w="11906" w:h="16838"/>
          <w:pgMar w:top="1440" w:right="1797" w:bottom="1440" w:left="1985" w:header="851" w:footer="992" w:gutter="0"/>
          <w:cols w:space="720"/>
          <w:docGrid w:type="lines" w:linePitch="312"/>
        </w:sectPr>
      </w:pPr>
    </w:p>
    <w:p w14:paraId="71B8BB42" w14:textId="77777777" w:rsidR="00D63A91" w:rsidRPr="00500538" w:rsidRDefault="00D63A91" w:rsidP="00D63A91">
      <w:pPr>
        <w:autoSpaceDE w:val="0"/>
        <w:autoSpaceDN w:val="0"/>
        <w:adjustRightInd w:val="0"/>
        <w:spacing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（二）授权委托书</w:t>
      </w:r>
      <w:r w:rsidR="00152935" w:rsidRPr="00500538">
        <w:rPr>
          <w:rFonts w:ascii="仿宋_GB2312" w:eastAsia="仿宋_GB2312" w:hAnsi="宋体" w:hint="eastAsia"/>
          <w:b/>
          <w:sz w:val="24"/>
          <w:szCs w:val="24"/>
        </w:rPr>
        <w:t>（如果有）</w:t>
      </w:r>
    </w:p>
    <w:p w14:paraId="56F4B5CE" w14:textId="77777777" w:rsidR="00EE2B06" w:rsidRPr="00500538" w:rsidRDefault="00EE2B06" w:rsidP="00EE2B06"/>
    <w:p w14:paraId="04EF9028" w14:textId="77777777" w:rsidR="00EE2B06" w:rsidRPr="00500538" w:rsidRDefault="00EE2B06" w:rsidP="00EE2B06">
      <w:pPr>
        <w:spacing w:line="440" w:lineRule="exact"/>
        <w:rPr>
          <w:sz w:val="20"/>
        </w:rPr>
      </w:pPr>
    </w:p>
    <w:p w14:paraId="757A0CB8" w14:textId="77777777" w:rsidR="002B3CD1" w:rsidRPr="00500538" w:rsidRDefault="002B3CD1" w:rsidP="002B3CD1">
      <w:pPr>
        <w:snapToGrid w:val="0"/>
        <w:spacing w:line="360" w:lineRule="auto"/>
        <w:ind w:firstLineChars="200" w:firstLine="480"/>
        <w:rPr>
          <w:rFonts w:ascii="仿宋_GB2312" w:eastAsia="仿宋_GB2312"/>
          <w:sz w:val="24"/>
        </w:rPr>
      </w:pPr>
      <w:r w:rsidRPr="00500538">
        <w:rPr>
          <w:rFonts w:ascii="仿宋_GB2312" w:eastAsia="仿宋_GB2312" w:hint="eastAsia"/>
          <w:sz w:val="24"/>
        </w:rPr>
        <w:t>本人：</w:t>
      </w:r>
      <w:r w:rsidRPr="00500538">
        <w:rPr>
          <w:rFonts w:ascii="仿宋_GB2312" w:eastAsia="仿宋_GB2312" w:hint="eastAsia"/>
          <w:sz w:val="24"/>
          <w:u w:val="single"/>
        </w:rPr>
        <w:t xml:space="preserve">     </w:t>
      </w:r>
      <w:r w:rsidRPr="00500538">
        <w:rPr>
          <w:rFonts w:ascii="仿宋_GB2312" w:eastAsia="仿宋_GB2312" w:hint="eastAsia"/>
          <w:sz w:val="24"/>
        </w:rPr>
        <w:t>（姓名）系</w:t>
      </w:r>
      <w:r w:rsidRPr="00500538">
        <w:rPr>
          <w:rFonts w:ascii="仿宋_GB2312" w:eastAsia="仿宋_GB2312" w:hint="eastAsia"/>
          <w:sz w:val="24"/>
          <w:u w:val="single"/>
        </w:rPr>
        <w:t xml:space="preserve">                  </w:t>
      </w:r>
      <w:r w:rsidRPr="00500538">
        <w:rPr>
          <w:rFonts w:ascii="仿宋_GB2312" w:eastAsia="仿宋_GB2312" w:hint="eastAsia"/>
          <w:sz w:val="24"/>
        </w:rPr>
        <w:t>（投标人名称）的法定代表人，现授权委托</w:t>
      </w:r>
      <w:r w:rsidRPr="00500538">
        <w:rPr>
          <w:rFonts w:ascii="仿宋_GB2312" w:eastAsia="仿宋_GB2312" w:hint="eastAsia"/>
          <w:sz w:val="24"/>
          <w:u w:val="single"/>
        </w:rPr>
        <w:t xml:space="preserve">     </w:t>
      </w:r>
      <w:r w:rsidRPr="00500538">
        <w:rPr>
          <w:rFonts w:ascii="仿宋_GB2312" w:eastAsia="仿宋_GB2312" w:hint="eastAsia"/>
          <w:sz w:val="24"/>
        </w:rPr>
        <w:t>（身份证号：</w:t>
      </w:r>
      <w:r w:rsidRPr="00500538">
        <w:rPr>
          <w:rFonts w:ascii="仿宋_GB2312" w:eastAsia="仿宋_GB2312" w:hint="eastAsia"/>
          <w:sz w:val="24"/>
          <w:u w:val="single"/>
        </w:rPr>
        <w:t xml:space="preserve">               </w:t>
      </w:r>
      <w:r w:rsidRPr="00500538">
        <w:rPr>
          <w:rFonts w:ascii="仿宋_GB2312" w:eastAsia="仿宋_GB2312" w:hint="eastAsia"/>
          <w:sz w:val="24"/>
        </w:rPr>
        <w:t>）为我单位委托代理人，以本单位的名义参加</w:t>
      </w:r>
      <w:r w:rsidR="00B1750A" w:rsidRPr="00B1750A">
        <w:rPr>
          <w:rFonts w:ascii="仿宋_GB2312" w:eastAsia="仿宋_GB2312" w:hAnsi="宋体" w:hint="eastAsia"/>
          <w:bCs/>
          <w:sz w:val="24"/>
          <w:szCs w:val="24"/>
          <w:u w:val="single"/>
        </w:rPr>
        <w:t>天府新区经眉山至乐山高速勘察设计天乐</w:t>
      </w:r>
      <w:r w:rsidR="00B1750A" w:rsidRPr="00B1750A">
        <w:rPr>
          <w:rFonts w:ascii="仿宋_GB2312" w:eastAsia="仿宋_GB2312" w:hAnsi="宋体"/>
          <w:bCs/>
          <w:sz w:val="24"/>
          <w:szCs w:val="24"/>
          <w:u w:val="single"/>
        </w:rPr>
        <w:t>A</w:t>
      </w:r>
      <w:r w:rsidR="00B1750A" w:rsidRPr="00B1750A">
        <w:rPr>
          <w:rFonts w:ascii="仿宋_GB2312" w:eastAsia="仿宋_GB2312" w:hAnsi="宋体" w:hint="eastAsia"/>
          <w:bCs/>
          <w:sz w:val="24"/>
          <w:szCs w:val="24"/>
          <w:u w:val="single"/>
        </w:rPr>
        <w:t>标段初步设计阶段虎渡溪、青神汉阳两座岷江特大桥抗风专题</w:t>
      </w:r>
      <w:r w:rsidRPr="00500538">
        <w:rPr>
          <w:rFonts w:ascii="仿宋_GB2312" w:eastAsia="仿宋_GB2312" w:hint="eastAsia"/>
          <w:sz w:val="24"/>
        </w:rPr>
        <w:t>的投标活动。代理人在开标、评标、合同谈判过程中所签署的一切文件和处理与之有关的一切事务，我方均予以承认，其法律后果由我方承担。</w:t>
      </w:r>
    </w:p>
    <w:p w14:paraId="6646E5E7"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代理人无转委托权。特此委托。委托期限：从本授权委托书签署之日起至投标有效期截止。</w:t>
      </w:r>
    </w:p>
    <w:p w14:paraId="48EEC0E2"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附：法定代表人和授权代理人身份证复印件。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4057"/>
      </w:tblGrid>
      <w:tr w:rsidR="00B05E3D" w:rsidRPr="00F43163" w14:paraId="0C90F8AF" w14:textId="77777777" w:rsidTr="00F141CC">
        <w:trPr>
          <w:trHeight w:val="2174"/>
        </w:trPr>
        <w:tc>
          <w:tcPr>
            <w:tcW w:w="4170" w:type="dxa"/>
            <w:shd w:val="clear" w:color="auto" w:fill="auto"/>
          </w:tcPr>
          <w:p w14:paraId="0A6A8282" w14:textId="77777777" w:rsidR="00B05E3D" w:rsidRPr="00F43163" w:rsidRDefault="00B05E3D"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法定代表人身份证正面</w:t>
            </w:r>
          </w:p>
        </w:tc>
        <w:tc>
          <w:tcPr>
            <w:tcW w:w="4170" w:type="dxa"/>
            <w:shd w:val="clear" w:color="auto" w:fill="auto"/>
          </w:tcPr>
          <w:p w14:paraId="331D77FD" w14:textId="77777777" w:rsidR="00B05E3D" w:rsidRPr="00F43163" w:rsidRDefault="00B05E3D"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法定代表人身份证反面</w:t>
            </w:r>
          </w:p>
        </w:tc>
      </w:tr>
      <w:tr w:rsidR="00B05E3D" w:rsidRPr="00F43163" w14:paraId="4922D4ED" w14:textId="77777777" w:rsidTr="00F141CC">
        <w:trPr>
          <w:trHeight w:val="2119"/>
        </w:trPr>
        <w:tc>
          <w:tcPr>
            <w:tcW w:w="4170" w:type="dxa"/>
            <w:shd w:val="clear" w:color="auto" w:fill="auto"/>
          </w:tcPr>
          <w:p w14:paraId="30A107E6" w14:textId="77777777" w:rsidR="00B05E3D" w:rsidRPr="00F43163" w:rsidRDefault="00B05E3D" w:rsidP="00F43163">
            <w:pPr>
              <w:spacing w:line="440" w:lineRule="exact"/>
              <w:rPr>
                <w:rFonts w:ascii="仿宋_GB2312" w:eastAsia="仿宋_GB2312" w:hAnsi="宋体"/>
                <w:sz w:val="22"/>
                <w:szCs w:val="22"/>
              </w:rPr>
            </w:pPr>
            <w:r w:rsidRPr="00F43163">
              <w:rPr>
                <w:rFonts w:ascii="仿宋_GB2312" w:eastAsia="仿宋_GB2312" w:hAnsi="宋体" w:hint="eastAsia"/>
                <w:sz w:val="22"/>
                <w:szCs w:val="22"/>
              </w:rPr>
              <w:t>授权代理人身份证正面</w:t>
            </w:r>
          </w:p>
        </w:tc>
        <w:tc>
          <w:tcPr>
            <w:tcW w:w="4170" w:type="dxa"/>
            <w:shd w:val="clear" w:color="auto" w:fill="auto"/>
          </w:tcPr>
          <w:p w14:paraId="2CB8D07B" w14:textId="77777777" w:rsidR="00B05E3D" w:rsidRPr="00F43163" w:rsidRDefault="00B05E3D" w:rsidP="00F43163">
            <w:pPr>
              <w:spacing w:line="440" w:lineRule="exact"/>
              <w:rPr>
                <w:rFonts w:ascii="仿宋_GB2312" w:eastAsia="仿宋_GB2312" w:hAnsi="宋体"/>
                <w:sz w:val="22"/>
                <w:szCs w:val="22"/>
              </w:rPr>
            </w:pPr>
            <w:r w:rsidRPr="00F43163">
              <w:rPr>
                <w:rFonts w:ascii="仿宋_GB2312" w:eastAsia="仿宋_GB2312" w:hAnsi="宋体" w:hint="eastAsia"/>
                <w:sz w:val="22"/>
                <w:szCs w:val="22"/>
              </w:rPr>
              <w:t>授权代理人身份证反面</w:t>
            </w:r>
          </w:p>
        </w:tc>
      </w:tr>
    </w:tbl>
    <w:p w14:paraId="584F648F" w14:textId="77777777" w:rsidR="00F141CC" w:rsidRDefault="00F141CC" w:rsidP="002B3CD1">
      <w:pPr>
        <w:snapToGrid w:val="0"/>
        <w:spacing w:line="360" w:lineRule="auto"/>
        <w:ind w:firstLineChars="1250" w:firstLine="3000"/>
        <w:rPr>
          <w:rFonts w:ascii="仿宋_GB2312" w:eastAsia="仿宋_GB2312"/>
          <w:sz w:val="24"/>
        </w:rPr>
      </w:pPr>
    </w:p>
    <w:p w14:paraId="78D1A154" w14:textId="77777777" w:rsidR="002B3CD1" w:rsidRPr="00500538" w:rsidRDefault="002B3CD1" w:rsidP="002B3CD1">
      <w:pPr>
        <w:snapToGrid w:val="0"/>
        <w:spacing w:line="360" w:lineRule="auto"/>
        <w:ind w:firstLineChars="1250" w:firstLine="3000"/>
        <w:rPr>
          <w:rFonts w:ascii="仿宋_GB2312" w:eastAsia="仿宋_GB2312"/>
          <w:sz w:val="24"/>
        </w:rPr>
      </w:pPr>
      <w:r w:rsidRPr="00500538">
        <w:rPr>
          <w:rFonts w:ascii="仿宋_GB2312" w:eastAsia="仿宋_GB2312" w:hint="eastAsia"/>
          <w:sz w:val="24"/>
        </w:rPr>
        <w:t>投标人：</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hint="eastAsia"/>
          <w:sz w:val="24"/>
        </w:rPr>
        <w:t>（盖章）</w:t>
      </w:r>
    </w:p>
    <w:p w14:paraId="1D271C7D" w14:textId="77777777" w:rsidR="002B3CD1" w:rsidRPr="00500538" w:rsidRDefault="002B3CD1" w:rsidP="002B3CD1">
      <w:pPr>
        <w:snapToGrid w:val="0"/>
        <w:spacing w:line="360" w:lineRule="auto"/>
        <w:ind w:right="480"/>
        <w:jc w:val="center"/>
        <w:rPr>
          <w:rFonts w:ascii="仿宋_GB2312" w:eastAsia="仿宋_GB2312"/>
          <w:sz w:val="24"/>
          <w:u w:val="single"/>
        </w:rPr>
      </w:pPr>
      <w:r w:rsidRPr="00500538">
        <w:rPr>
          <w:rFonts w:ascii="仿宋_GB2312" w:eastAsia="仿宋_GB2312" w:hint="eastAsia"/>
          <w:sz w:val="24"/>
        </w:rPr>
        <w:t xml:space="preserve">     法定代表人（签字）：</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p>
    <w:p w14:paraId="007C9C63" w14:textId="77777777" w:rsidR="002B3CD1" w:rsidRPr="00500538" w:rsidRDefault="002B3CD1" w:rsidP="002B3CD1">
      <w:pPr>
        <w:snapToGrid w:val="0"/>
        <w:spacing w:line="360" w:lineRule="auto"/>
        <w:jc w:val="center"/>
        <w:rPr>
          <w:rFonts w:ascii="仿宋_GB2312" w:eastAsia="仿宋_GB2312"/>
          <w:sz w:val="24"/>
          <w:u w:val="single"/>
        </w:rPr>
      </w:pPr>
      <w:r w:rsidRPr="00500538">
        <w:rPr>
          <w:rFonts w:ascii="仿宋_GB2312" w:eastAsia="仿宋_GB2312" w:hint="eastAsia"/>
          <w:sz w:val="24"/>
        </w:rPr>
        <w:t xml:space="preserve"> 委托代理人（签字）：</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p>
    <w:p w14:paraId="4788458D" w14:textId="77777777" w:rsidR="002B3CD1" w:rsidRPr="00500538" w:rsidRDefault="002B3CD1" w:rsidP="002B3CD1">
      <w:pPr>
        <w:snapToGrid w:val="0"/>
        <w:spacing w:line="360" w:lineRule="auto"/>
        <w:jc w:val="right"/>
        <w:rPr>
          <w:rFonts w:ascii="仿宋_GB2312" w:eastAsia="仿宋_GB2312"/>
          <w:sz w:val="24"/>
        </w:rPr>
      </w:pP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年</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月</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日</w:t>
      </w:r>
    </w:p>
    <w:p w14:paraId="51E105EB"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注：</w:t>
      </w:r>
      <w:r w:rsidR="007D16CD" w:rsidRPr="00500538">
        <w:rPr>
          <w:rFonts w:ascii="仿宋_GB2312" w:eastAsia="仿宋_GB2312" w:hint="eastAsia"/>
          <w:sz w:val="24"/>
        </w:rPr>
        <w:t>1.</w:t>
      </w:r>
      <w:r w:rsidRPr="00500538">
        <w:rPr>
          <w:rFonts w:ascii="仿宋_GB2312" w:eastAsia="仿宋_GB2312" w:hint="eastAsia"/>
          <w:sz w:val="24"/>
        </w:rPr>
        <w:t>此页仅适用于法定代表人委托委托代理人投标时。</w:t>
      </w:r>
    </w:p>
    <w:p w14:paraId="40ACE98E" w14:textId="48E7EF6E" w:rsidR="007D16CD" w:rsidRPr="00500538" w:rsidRDefault="007D16CD" w:rsidP="007D16CD">
      <w:pPr>
        <w:snapToGrid w:val="0"/>
        <w:spacing w:line="360" w:lineRule="auto"/>
        <w:ind w:firstLineChars="225" w:firstLine="540"/>
        <w:rPr>
          <w:rFonts w:ascii="仿宋_GB2312" w:eastAsia="仿宋_GB2312"/>
          <w:sz w:val="24"/>
        </w:rPr>
      </w:pPr>
      <w:r w:rsidRPr="00500538">
        <w:rPr>
          <w:rFonts w:ascii="仿宋_GB2312" w:eastAsia="仿宋_GB2312" w:hint="eastAsia"/>
          <w:sz w:val="24"/>
        </w:rPr>
        <w:t>2.</w:t>
      </w:r>
      <w:r w:rsidR="005E2981" w:rsidRPr="005E2981">
        <w:rPr>
          <w:rFonts w:ascii="仿宋_GB2312" w:eastAsia="仿宋_GB2312" w:hint="eastAsia"/>
          <w:sz w:val="24"/>
          <w:szCs w:val="24"/>
        </w:rPr>
        <w:t>法定代表人和委托代理人须在授权委托书上亲笔签名，也可以使用印章代替。</w:t>
      </w:r>
    </w:p>
    <w:p w14:paraId="4488B69D" w14:textId="77777777" w:rsidR="00A73BEB" w:rsidRPr="00500538" w:rsidRDefault="00A73BEB" w:rsidP="00651ED5">
      <w:pPr>
        <w:autoSpaceDE w:val="0"/>
        <w:autoSpaceDN w:val="0"/>
        <w:adjustRightInd w:val="0"/>
        <w:spacing w:line="360" w:lineRule="auto"/>
        <w:jc w:val="center"/>
        <w:rPr>
          <w:rFonts w:ascii="仿宋_GB2312" w:eastAsia="仿宋_GB2312" w:hAnsi="宋体"/>
          <w:b/>
          <w:sz w:val="28"/>
        </w:rPr>
        <w:sectPr w:rsidR="00A73BEB" w:rsidRPr="00500538" w:rsidSect="000917FA">
          <w:pgSz w:w="11906" w:h="16838"/>
          <w:pgMar w:top="1440" w:right="1797" w:bottom="1440" w:left="1985" w:header="851" w:footer="992" w:gutter="0"/>
          <w:cols w:space="720"/>
          <w:docGrid w:type="lines" w:linePitch="312"/>
        </w:sectPr>
      </w:pPr>
    </w:p>
    <w:p w14:paraId="63BFAF11" w14:textId="28F67C1D" w:rsidR="002F4A41" w:rsidRPr="00500538" w:rsidRDefault="002F4A41" w:rsidP="002F4A41">
      <w:pPr>
        <w:pStyle w:val="2"/>
        <w:spacing w:before="0" w:after="0" w:line="240" w:lineRule="auto"/>
        <w:jc w:val="center"/>
        <w:rPr>
          <w:rFonts w:ascii="仿宋_GB2312" w:eastAsia="仿宋_GB2312" w:hAnsi="Times New Roman"/>
          <w:sz w:val="28"/>
          <w:szCs w:val="28"/>
        </w:rPr>
      </w:pPr>
      <w:bookmarkStart w:id="365" w:name="_Toc104987051"/>
      <w:r>
        <w:rPr>
          <w:rFonts w:ascii="仿宋_GB2312" w:eastAsia="仿宋_GB2312" w:hAnsi="Times New Roman" w:hint="eastAsia"/>
          <w:sz w:val="28"/>
          <w:szCs w:val="28"/>
        </w:rPr>
        <w:lastRenderedPageBreak/>
        <w:t>三</w:t>
      </w:r>
      <w:r w:rsidRPr="00500538">
        <w:rPr>
          <w:rFonts w:ascii="仿宋_GB2312" w:eastAsia="仿宋_GB2312" w:hAnsi="Times New Roman" w:hint="eastAsia"/>
          <w:sz w:val="28"/>
          <w:szCs w:val="28"/>
        </w:rPr>
        <w:t>、</w:t>
      </w:r>
      <w:r>
        <w:rPr>
          <w:rFonts w:ascii="仿宋_GB2312" w:eastAsia="仿宋_GB2312" w:hAnsi="Times New Roman" w:hint="eastAsia"/>
          <w:sz w:val="28"/>
          <w:szCs w:val="28"/>
        </w:rPr>
        <w:t>投标保证金</w:t>
      </w:r>
      <w:bookmarkEnd w:id="365"/>
    </w:p>
    <w:p w14:paraId="4BAC012E" w14:textId="50712AFB" w:rsidR="002F4A41" w:rsidRDefault="002F4A41" w:rsidP="002F4A41">
      <w:pPr>
        <w:spacing w:line="360" w:lineRule="auto"/>
        <w:jc w:val="left"/>
        <w:rPr>
          <w:rFonts w:ascii="仿宋_GB2312" w:eastAsia="仿宋_GB2312" w:hAnsi="宋体"/>
          <w:sz w:val="24"/>
        </w:rPr>
      </w:pPr>
      <w:r>
        <w:rPr>
          <w:rFonts w:ascii="仿宋_GB2312" w:eastAsia="仿宋_GB2312" w:hAnsi="宋体" w:hint="eastAsia"/>
          <w:sz w:val="24"/>
        </w:rPr>
        <w:t>本项目投标保证金采用现金，投标人应在此提供汇款凭证的复印件。</w:t>
      </w:r>
    </w:p>
    <w:p w14:paraId="29FE0A5A" w14:textId="77777777" w:rsidR="002F4A41" w:rsidRDefault="002F4A41">
      <w:pPr>
        <w:widowControl/>
        <w:jc w:val="left"/>
        <w:rPr>
          <w:rFonts w:ascii="仿宋_GB2312" w:eastAsia="仿宋_GB2312"/>
          <w:b/>
          <w:sz w:val="28"/>
          <w:szCs w:val="28"/>
        </w:rPr>
      </w:pPr>
      <w:r>
        <w:rPr>
          <w:rFonts w:ascii="仿宋_GB2312" w:eastAsia="仿宋_GB2312"/>
          <w:sz w:val="28"/>
          <w:szCs w:val="28"/>
        </w:rPr>
        <w:br w:type="page"/>
      </w:r>
    </w:p>
    <w:p w14:paraId="4BD2908F" w14:textId="30EDB323" w:rsidR="00450553" w:rsidRPr="00500538" w:rsidRDefault="0003448F" w:rsidP="00F82236">
      <w:pPr>
        <w:pStyle w:val="2"/>
        <w:spacing w:before="0" w:after="0" w:line="240" w:lineRule="auto"/>
        <w:jc w:val="center"/>
        <w:rPr>
          <w:rFonts w:ascii="仿宋_GB2312" w:eastAsia="仿宋_GB2312" w:hAnsi="Times New Roman"/>
          <w:sz w:val="28"/>
          <w:szCs w:val="28"/>
        </w:rPr>
      </w:pPr>
      <w:bookmarkStart w:id="366" w:name="_Toc104987052"/>
      <w:r>
        <w:rPr>
          <w:rFonts w:ascii="仿宋_GB2312" w:eastAsia="仿宋_GB2312" w:hAnsi="Times New Roman" w:hint="eastAsia"/>
          <w:sz w:val="28"/>
          <w:szCs w:val="28"/>
        </w:rPr>
        <w:lastRenderedPageBreak/>
        <w:t>四</w:t>
      </w:r>
      <w:r w:rsidR="00450553" w:rsidRPr="00500538">
        <w:rPr>
          <w:rFonts w:ascii="仿宋_GB2312" w:eastAsia="仿宋_GB2312" w:hAnsi="Times New Roman" w:hint="eastAsia"/>
          <w:sz w:val="28"/>
          <w:szCs w:val="28"/>
        </w:rPr>
        <w:t>、</w:t>
      </w:r>
      <w:r w:rsidR="00566D98">
        <w:rPr>
          <w:rFonts w:ascii="仿宋_GB2312" w:eastAsia="仿宋_GB2312" w:hAnsi="Times New Roman" w:hint="eastAsia"/>
          <w:sz w:val="28"/>
          <w:szCs w:val="28"/>
        </w:rPr>
        <w:t>专题</w:t>
      </w:r>
      <w:r w:rsidR="00450553" w:rsidRPr="00500538">
        <w:rPr>
          <w:rFonts w:ascii="仿宋_GB2312" w:eastAsia="仿宋_GB2312" w:hAnsi="Times New Roman" w:hint="eastAsia"/>
          <w:sz w:val="28"/>
          <w:szCs w:val="28"/>
        </w:rPr>
        <w:t>费用清单</w:t>
      </w:r>
      <w:bookmarkEnd w:id="366"/>
    </w:p>
    <w:p w14:paraId="77CF28F1" w14:textId="77777777" w:rsidR="00EF3D6A" w:rsidRDefault="00EF3D6A" w:rsidP="008B3E22">
      <w:pPr>
        <w:spacing w:line="360" w:lineRule="auto"/>
        <w:jc w:val="left"/>
        <w:rPr>
          <w:rFonts w:ascii="仿宋_GB2312" w:eastAsia="仿宋_GB2312" w:hAnsi="宋体"/>
          <w:sz w:val="24"/>
        </w:rPr>
      </w:pPr>
      <w:r>
        <w:rPr>
          <w:rFonts w:ascii="仿宋_GB2312" w:eastAsia="仿宋_GB2312" w:hAnsi="宋体" w:hint="eastAsia"/>
          <w:sz w:val="24"/>
        </w:rPr>
        <w:t>针对本项目</w:t>
      </w:r>
      <w:r w:rsidR="008B3E22">
        <w:rPr>
          <w:rFonts w:ascii="仿宋_GB2312" w:eastAsia="仿宋_GB2312" w:hAnsi="宋体" w:hint="eastAsia"/>
          <w:sz w:val="24"/>
        </w:rPr>
        <w:t>两座桥的抗风专题</w:t>
      </w:r>
      <w:r>
        <w:rPr>
          <w:rFonts w:ascii="仿宋_GB2312" w:eastAsia="仿宋_GB2312" w:hAnsi="宋体" w:hint="eastAsia"/>
          <w:sz w:val="24"/>
        </w:rPr>
        <w:t>的投标总价为</w:t>
      </w:r>
      <w:r w:rsidR="008B3E22" w:rsidRPr="008B3E22">
        <w:rPr>
          <w:rFonts w:ascii="仿宋_GB2312" w:eastAsia="仿宋_GB2312" w:hAnsi="宋体" w:hint="eastAsia"/>
          <w:sz w:val="24"/>
          <w:u w:val="single"/>
        </w:rPr>
        <w:t xml:space="preserve"> </w:t>
      </w:r>
      <w:r w:rsidR="008B3E22" w:rsidRPr="008B3E22">
        <w:rPr>
          <w:rFonts w:ascii="仿宋_GB2312" w:eastAsia="仿宋_GB2312" w:hAnsi="宋体"/>
          <w:sz w:val="24"/>
          <w:u w:val="single"/>
        </w:rPr>
        <w:t xml:space="preserve">  </w:t>
      </w:r>
      <w:r w:rsidR="008B3E22" w:rsidRPr="008B3E22">
        <w:rPr>
          <w:rFonts w:ascii="仿宋_GB2312" w:eastAsia="仿宋_GB2312" w:hAnsi="宋体" w:hint="eastAsia"/>
          <w:sz w:val="24"/>
        </w:rPr>
        <w:t>万元。</w:t>
      </w:r>
      <w:r w:rsidR="008B3E22">
        <w:rPr>
          <w:rFonts w:ascii="仿宋_GB2312" w:eastAsia="仿宋_GB2312" w:hAnsi="宋体" w:hint="eastAsia"/>
          <w:sz w:val="24"/>
        </w:rPr>
        <w:t>具体分项如下：</w:t>
      </w:r>
    </w:p>
    <w:p w14:paraId="6162A5D4" w14:textId="77777777" w:rsidR="00EF3D6A" w:rsidRDefault="00EF3D6A" w:rsidP="00EF3D6A">
      <w:pPr>
        <w:spacing w:line="360" w:lineRule="auto"/>
        <w:jc w:val="center"/>
        <w:rPr>
          <w:rFonts w:ascii="仿宋_GB2312" w:eastAsia="仿宋_GB2312" w:hAnsi="宋体"/>
          <w:sz w:val="24"/>
        </w:rPr>
      </w:pPr>
      <w:r>
        <w:rPr>
          <w:rFonts w:ascii="仿宋_GB2312" w:eastAsia="仿宋_GB2312" w:hAnsi="宋体" w:hint="eastAsia"/>
          <w:sz w:val="24"/>
        </w:rPr>
        <w:t>虎渡溪岷江特大桥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386"/>
        <w:gridCol w:w="1740"/>
      </w:tblGrid>
      <w:tr w:rsidR="00EF3D6A" w:rsidRPr="004C5F37" w14:paraId="09CF1FB6" w14:textId="77777777" w:rsidTr="006F4740">
        <w:tc>
          <w:tcPr>
            <w:tcW w:w="609" w:type="pct"/>
            <w:shd w:val="clear" w:color="auto" w:fill="auto"/>
            <w:tcMar>
              <w:top w:w="113" w:type="dxa"/>
              <w:bottom w:w="113" w:type="dxa"/>
            </w:tcMar>
            <w:vAlign w:val="center"/>
          </w:tcPr>
          <w:p w14:paraId="20808EA8"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序号</w:t>
            </w:r>
          </w:p>
        </w:tc>
        <w:tc>
          <w:tcPr>
            <w:tcW w:w="3319" w:type="pct"/>
            <w:shd w:val="clear" w:color="auto" w:fill="auto"/>
            <w:tcMar>
              <w:top w:w="113" w:type="dxa"/>
              <w:bottom w:w="113" w:type="dxa"/>
            </w:tcMar>
            <w:vAlign w:val="center"/>
          </w:tcPr>
          <w:p w14:paraId="7EED984C"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研究内容</w:t>
            </w:r>
          </w:p>
        </w:tc>
        <w:tc>
          <w:tcPr>
            <w:tcW w:w="1072" w:type="pct"/>
            <w:shd w:val="clear" w:color="auto" w:fill="auto"/>
            <w:tcMar>
              <w:top w:w="113" w:type="dxa"/>
              <w:bottom w:w="113" w:type="dxa"/>
            </w:tcMar>
            <w:vAlign w:val="center"/>
          </w:tcPr>
          <w:p w14:paraId="7BF89092"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预算（万元）</w:t>
            </w:r>
          </w:p>
        </w:tc>
      </w:tr>
      <w:tr w:rsidR="00EF3D6A" w:rsidRPr="004C5F37" w14:paraId="0A52E82D" w14:textId="77777777" w:rsidTr="006F4740">
        <w:tc>
          <w:tcPr>
            <w:tcW w:w="609" w:type="pct"/>
            <w:shd w:val="clear" w:color="auto" w:fill="auto"/>
            <w:tcMar>
              <w:top w:w="113" w:type="dxa"/>
              <w:bottom w:w="113" w:type="dxa"/>
            </w:tcMar>
            <w:vAlign w:val="center"/>
          </w:tcPr>
          <w:p w14:paraId="6A004788"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1</w:t>
            </w:r>
          </w:p>
        </w:tc>
        <w:tc>
          <w:tcPr>
            <w:tcW w:w="3319" w:type="pct"/>
            <w:shd w:val="clear" w:color="auto" w:fill="auto"/>
            <w:tcMar>
              <w:top w:w="113" w:type="dxa"/>
              <w:bottom w:w="113" w:type="dxa"/>
            </w:tcMar>
            <w:vAlign w:val="center"/>
          </w:tcPr>
          <w:p w14:paraId="27C51203"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桥址区风特性</w:t>
            </w:r>
          </w:p>
        </w:tc>
        <w:tc>
          <w:tcPr>
            <w:tcW w:w="1072" w:type="pct"/>
            <w:shd w:val="clear" w:color="auto" w:fill="auto"/>
            <w:tcMar>
              <w:top w:w="113" w:type="dxa"/>
              <w:bottom w:w="113" w:type="dxa"/>
            </w:tcMar>
            <w:vAlign w:val="center"/>
          </w:tcPr>
          <w:p w14:paraId="4E50BC41" w14:textId="77777777" w:rsidR="00EF3D6A" w:rsidRPr="004C5F37" w:rsidRDefault="00EF3D6A" w:rsidP="00F43163">
            <w:pPr>
              <w:snapToGrid w:val="0"/>
              <w:jc w:val="center"/>
              <w:rPr>
                <w:rFonts w:ascii="仿宋_GB2312" w:eastAsia="仿宋_GB2312" w:hAnsi="宋体"/>
                <w:szCs w:val="21"/>
              </w:rPr>
            </w:pPr>
          </w:p>
        </w:tc>
      </w:tr>
      <w:tr w:rsidR="00EF3D6A" w:rsidRPr="004C5F37" w14:paraId="1198ACA7" w14:textId="77777777" w:rsidTr="006F4740">
        <w:tc>
          <w:tcPr>
            <w:tcW w:w="609" w:type="pct"/>
            <w:shd w:val="clear" w:color="auto" w:fill="auto"/>
            <w:tcMar>
              <w:top w:w="113" w:type="dxa"/>
              <w:bottom w:w="113" w:type="dxa"/>
            </w:tcMar>
            <w:vAlign w:val="center"/>
          </w:tcPr>
          <w:p w14:paraId="29A1C2AB"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2</w:t>
            </w:r>
          </w:p>
        </w:tc>
        <w:tc>
          <w:tcPr>
            <w:tcW w:w="3319" w:type="pct"/>
            <w:shd w:val="clear" w:color="auto" w:fill="auto"/>
            <w:tcMar>
              <w:top w:w="113" w:type="dxa"/>
              <w:bottom w:w="113" w:type="dxa"/>
            </w:tcMar>
            <w:vAlign w:val="center"/>
          </w:tcPr>
          <w:p w14:paraId="3DB5D610"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1072" w:type="pct"/>
            <w:shd w:val="clear" w:color="auto" w:fill="auto"/>
            <w:tcMar>
              <w:top w:w="113" w:type="dxa"/>
              <w:bottom w:w="113" w:type="dxa"/>
            </w:tcMar>
            <w:vAlign w:val="center"/>
          </w:tcPr>
          <w:p w14:paraId="03E209A5" w14:textId="77777777" w:rsidR="00EF3D6A" w:rsidRPr="004C5F37" w:rsidRDefault="00EF3D6A" w:rsidP="00F43163">
            <w:pPr>
              <w:snapToGrid w:val="0"/>
              <w:jc w:val="center"/>
              <w:rPr>
                <w:rFonts w:ascii="仿宋_GB2312" w:eastAsia="仿宋_GB2312" w:hAnsi="宋体"/>
                <w:szCs w:val="21"/>
              </w:rPr>
            </w:pPr>
          </w:p>
        </w:tc>
      </w:tr>
      <w:tr w:rsidR="00EF3D6A" w:rsidRPr="004C5F37" w14:paraId="7A463DB6" w14:textId="77777777" w:rsidTr="006F4740">
        <w:tc>
          <w:tcPr>
            <w:tcW w:w="609" w:type="pct"/>
            <w:shd w:val="clear" w:color="auto" w:fill="auto"/>
            <w:tcMar>
              <w:top w:w="113" w:type="dxa"/>
              <w:bottom w:w="113" w:type="dxa"/>
            </w:tcMar>
            <w:vAlign w:val="center"/>
          </w:tcPr>
          <w:p w14:paraId="29242E81"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3</w:t>
            </w:r>
          </w:p>
        </w:tc>
        <w:tc>
          <w:tcPr>
            <w:tcW w:w="3319" w:type="pct"/>
            <w:shd w:val="clear" w:color="auto" w:fill="auto"/>
            <w:tcMar>
              <w:top w:w="113" w:type="dxa"/>
              <w:bottom w:w="113" w:type="dxa"/>
            </w:tcMar>
            <w:vAlign w:val="center"/>
          </w:tcPr>
          <w:p w14:paraId="6C18C84D"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1072" w:type="pct"/>
            <w:shd w:val="clear" w:color="auto" w:fill="auto"/>
            <w:tcMar>
              <w:top w:w="113" w:type="dxa"/>
              <w:bottom w:w="113" w:type="dxa"/>
            </w:tcMar>
            <w:vAlign w:val="center"/>
          </w:tcPr>
          <w:p w14:paraId="0DC93015" w14:textId="77777777" w:rsidR="00EF3D6A" w:rsidRPr="004C5F37" w:rsidRDefault="00EF3D6A" w:rsidP="00F43163">
            <w:pPr>
              <w:snapToGrid w:val="0"/>
              <w:jc w:val="center"/>
              <w:rPr>
                <w:rFonts w:ascii="仿宋_GB2312" w:eastAsia="仿宋_GB2312" w:hAnsi="宋体"/>
                <w:szCs w:val="21"/>
              </w:rPr>
            </w:pPr>
          </w:p>
        </w:tc>
      </w:tr>
      <w:tr w:rsidR="00EF3D6A" w:rsidRPr="004C5F37" w14:paraId="610FAE4E" w14:textId="77777777" w:rsidTr="006F4740">
        <w:tc>
          <w:tcPr>
            <w:tcW w:w="609" w:type="pct"/>
            <w:shd w:val="clear" w:color="auto" w:fill="auto"/>
            <w:tcMar>
              <w:top w:w="113" w:type="dxa"/>
              <w:bottom w:w="113" w:type="dxa"/>
            </w:tcMar>
            <w:vAlign w:val="center"/>
          </w:tcPr>
          <w:p w14:paraId="73BA7623"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4</w:t>
            </w:r>
          </w:p>
        </w:tc>
        <w:tc>
          <w:tcPr>
            <w:tcW w:w="3319" w:type="pct"/>
            <w:shd w:val="clear" w:color="auto" w:fill="auto"/>
            <w:tcMar>
              <w:top w:w="113" w:type="dxa"/>
              <w:bottom w:w="113" w:type="dxa"/>
            </w:tcMar>
            <w:vAlign w:val="center"/>
          </w:tcPr>
          <w:p w14:paraId="535302D7"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主梁气动参数及涡振性能CFD分析（混凝土梁断面）</w:t>
            </w:r>
          </w:p>
        </w:tc>
        <w:tc>
          <w:tcPr>
            <w:tcW w:w="1072" w:type="pct"/>
            <w:shd w:val="clear" w:color="auto" w:fill="auto"/>
            <w:tcMar>
              <w:top w:w="113" w:type="dxa"/>
              <w:bottom w:w="113" w:type="dxa"/>
            </w:tcMar>
            <w:vAlign w:val="center"/>
          </w:tcPr>
          <w:p w14:paraId="32A0E220" w14:textId="77777777" w:rsidR="00EF3D6A" w:rsidRPr="004C5F37" w:rsidRDefault="00EF3D6A" w:rsidP="00F43163">
            <w:pPr>
              <w:snapToGrid w:val="0"/>
              <w:jc w:val="center"/>
              <w:rPr>
                <w:rFonts w:ascii="仿宋_GB2312" w:eastAsia="仿宋_GB2312" w:hAnsi="宋体"/>
                <w:szCs w:val="21"/>
              </w:rPr>
            </w:pPr>
          </w:p>
        </w:tc>
      </w:tr>
      <w:tr w:rsidR="00EF3D6A" w:rsidRPr="004C5F37" w14:paraId="18B7D85A" w14:textId="77777777" w:rsidTr="006F4740">
        <w:tc>
          <w:tcPr>
            <w:tcW w:w="609" w:type="pct"/>
            <w:shd w:val="clear" w:color="auto" w:fill="auto"/>
            <w:tcMar>
              <w:top w:w="113" w:type="dxa"/>
              <w:bottom w:w="113" w:type="dxa"/>
            </w:tcMar>
            <w:vAlign w:val="center"/>
          </w:tcPr>
          <w:p w14:paraId="319EC785"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5</w:t>
            </w:r>
          </w:p>
        </w:tc>
        <w:tc>
          <w:tcPr>
            <w:tcW w:w="3319" w:type="pct"/>
            <w:shd w:val="clear" w:color="auto" w:fill="auto"/>
            <w:tcMar>
              <w:top w:w="113" w:type="dxa"/>
              <w:bottom w:w="113" w:type="dxa"/>
            </w:tcMar>
            <w:vAlign w:val="center"/>
          </w:tcPr>
          <w:p w14:paraId="33590359"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1072" w:type="pct"/>
            <w:shd w:val="clear" w:color="auto" w:fill="auto"/>
            <w:tcMar>
              <w:top w:w="113" w:type="dxa"/>
              <w:bottom w:w="113" w:type="dxa"/>
            </w:tcMar>
            <w:vAlign w:val="center"/>
          </w:tcPr>
          <w:p w14:paraId="78E2327D" w14:textId="77777777" w:rsidR="00EF3D6A" w:rsidRPr="004C5F37" w:rsidRDefault="00EF3D6A" w:rsidP="00F43163">
            <w:pPr>
              <w:snapToGrid w:val="0"/>
              <w:jc w:val="center"/>
              <w:rPr>
                <w:rFonts w:ascii="仿宋_GB2312" w:eastAsia="仿宋_GB2312" w:hAnsi="宋体"/>
                <w:szCs w:val="21"/>
              </w:rPr>
            </w:pPr>
          </w:p>
        </w:tc>
      </w:tr>
      <w:tr w:rsidR="00EF3D6A" w:rsidRPr="004C5F37" w14:paraId="775CA6F7" w14:textId="77777777" w:rsidTr="006F4740">
        <w:tc>
          <w:tcPr>
            <w:tcW w:w="609" w:type="pct"/>
            <w:shd w:val="clear" w:color="auto" w:fill="auto"/>
            <w:tcMar>
              <w:top w:w="113" w:type="dxa"/>
              <w:bottom w:w="113" w:type="dxa"/>
            </w:tcMar>
            <w:vAlign w:val="center"/>
          </w:tcPr>
          <w:p w14:paraId="5FF3C0BF"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6</w:t>
            </w:r>
          </w:p>
        </w:tc>
        <w:tc>
          <w:tcPr>
            <w:tcW w:w="3319" w:type="pct"/>
            <w:shd w:val="clear" w:color="auto" w:fill="auto"/>
            <w:tcMar>
              <w:top w:w="113" w:type="dxa"/>
              <w:bottom w:w="113" w:type="dxa"/>
            </w:tcMar>
            <w:vAlign w:val="center"/>
          </w:tcPr>
          <w:p w14:paraId="2536473D"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1072" w:type="pct"/>
            <w:shd w:val="clear" w:color="auto" w:fill="auto"/>
            <w:tcMar>
              <w:top w:w="113" w:type="dxa"/>
              <w:bottom w:w="113" w:type="dxa"/>
            </w:tcMar>
            <w:vAlign w:val="center"/>
          </w:tcPr>
          <w:p w14:paraId="2E57BF8F" w14:textId="77777777" w:rsidR="00EF3D6A" w:rsidRPr="004C5F37" w:rsidRDefault="00EF3D6A" w:rsidP="00F43163">
            <w:pPr>
              <w:snapToGrid w:val="0"/>
              <w:jc w:val="center"/>
              <w:rPr>
                <w:rFonts w:ascii="仿宋_GB2312" w:eastAsia="仿宋_GB2312" w:hAnsi="宋体"/>
                <w:szCs w:val="21"/>
              </w:rPr>
            </w:pPr>
          </w:p>
        </w:tc>
      </w:tr>
      <w:tr w:rsidR="00EF3D6A" w:rsidRPr="004C5F37" w14:paraId="262E85B0" w14:textId="77777777" w:rsidTr="006F4740">
        <w:tc>
          <w:tcPr>
            <w:tcW w:w="609" w:type="pct"/>
            <w:shd w:val="clear" w:color="auto" w:fill="auto"/>
            <w:tcMar>
              <w:top w:w="113" w:type="dxa"/>
              <w:bottom w:w="113" w:type="dxa"/>
            </w:tcMar>
            <w:vAlign w:val="center"/>
          </w:tcPr>
          <w:p w14:paraId="387E3FA7"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7</w:t>
            </w:r>
          </w:p>
        </w:tc>
        <w:tc>
          <w:tcPr>
            <w:tcW w:w="3319" w:type="pct"/>
            <w:shd w:val="clear" w:color="auto" w:fill="auto"/>
            <w:tcMar>
              <w:top w:w="113" w:type="dxa"/>
              <w:bottom w:w="113" w:type="dxa"/>
            </w:tcMar>
            <w:vAlign w:val="center"/>
          </w:tcPr>
          <w:p w14:paraId="5E5CAF20"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1072" w:type="pct"/>
            <w:shd w:val="clear" w:color="auto" w:fill="auto"/>
            <w:tcMar>
              <w:top w:w="113" w:type="dxa"/>
              <w:bottom w:w="113" w:type="dxa"/>
            </w:tcMar>
            <w:vAlign w:val="center"/>
          </w:tcPr>
          <w:p w14:paraId="24B74714" w14:textId="77777777" w:rsidR="00EF3D6A" w:rsidRPr="004C5F37" w:rsidRDefault="00EF3D6A" w:rsidP="00F43163">
            <w:pPr>
              <w:snapToGrid w:val="0"/>
              <w:jc w:val="center"/>
              <w:rPr>
                <w:rFonts w:ascii="仿宋_GB2312" w:eastAsia="仿宋_GB2312" w:hAnsi="宋体"/>
                <w:szCs w:val="21"/>
              </w:rPr>
            </w:pPr>
          </w:p>
        </w:tc>
      </w:tr>
    </w:tbl>
    <w:p w14:paraId="61CB65FC" w14:textId="77777777" w:rsidR="00EF3D6A" w:rsidRDefault="00EF3D6A" w:rsidP="00EF3D6A">
      <w:pPr>
        <w:spacing w:line="360" w:lineRule="auto"/>
        <w:jc w:val="center"/>
        <w:rPr>
          <w:rFonts w:ascii="仿宋_GB2312" w:eastAsia="仿宋_GB2312" w:hAnsi="宋体"/>
          <w:sz w:val="24"/>
        </w:rPr>
      </w:pPr>
      <w:r>
        <w:rPr>
          <w:rFonts w:ascii="仿宋_GB2312" w:eastAsia="仿宋_GB2312" w:hAnsi="宋体" w:hint="eastAsia"/>
          <w:sz w:val="24"/>
        </w:rPr>
        <w:t>青神汉阳岷江特大桥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20"/>
        <w:gridCol w:w="1665"/>
      </w:tblGrid>
      <w:tr w:rsidR="00EF3D6A" w:rsidRPr="004C5F37" w14:paraId="0A3999FD" w14:textId="77777777" w:rsidTr="006F4740">
        <w:tc>
          <w:tcPr>
            <w:tcW w:w="696" w:type="pct"/>
            <w:shd w:val="clear" w:color="auto" w:fill="auto"/>
            <w:tcMar>
              <w:top w:w="113" w:type="dxa"/>
              <w:bottom w:w="113" w:type="dxa"/>
            </w:tcMar>
            <w:vAlign w:val="center"/>
          </w:tcPr>
          <w:p w14:paraId="53146577"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序号</w:t>
            </w:r>
          </w:p>
        </w:tc>
        <w:tc>
          <w:tcPr>
            <w:tcW w:w="3278" w:type="pct"/>
            <w:shd w:val="clear" w:color="auto" w:fill="auto"/>
            <w:tcMar>
              <w:top w:w="113" w:type="dxa"/>
              <w:bottom w:w="113" w:type="dxa"/>
            </w:tcMar>
            <w:vAlign w:val="center"/>
          </w:tcPr>
          <w:p w14:paraId="508555CE"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研究内容</w:t>
            </w:r>
          </w:p>
        </w:tc>
        <w:tc>
          <w:tcPr>
            <w:tcW w:w="1026" w:type="pct"/>
            <w:shd w:val="clear" w:color="auto" w:fill="auto"/>
            <w:tcMar>
              <w:top w:w="113" w:type="dxa"/>
              <w:bottom w:w="113" w:type="dxa"/>
            </w:tcMar>
            <w:vAlign w:val="center"/>
          </w:tcPr>
          <w:p w14:paraId="263995EE"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预算（万元）</w:t>
            </w:r>
          </w:p>
        </w:tc>
      </w:tr>
      <w:tr w:rsidR="00EF3D6A" w:rsidRPr="004C5F37" w14:paraId="4A2734D8" w14:textId="77777777" w:rsidTr="006F4740">
        <w:tc>
          <w:tcPr>
            <w:tcW w:w="696" w:type="pct"/>
            <w:shd w:val="clear" w:color="auto" w:fill="auto"/>
            <w:tcMar>
              <w:top w:w="113" w:type="dxa"/>
              <w:bottom w:w="113" w:type="dxa"/>
            </w:tcMar>
            <w:vAlign w:val="center"/>
          </w:tcPr>
          <w:p w14:paraId="5ED5402C"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w:t>
            </w:r>
          </w:p>
        </w:tc>
        <w:tc>
          <w:tcPr>
            <w:tcW w:w="3278" w:type="pct"/>
            <w:shd w:val="clear" w:color="auto" w:fill="auto"/>
            <w:tcMar>
              <w:top w:w="113" w:type="dxa"/>
              <w:bottom w:w="113" w:type="dxa"/>
            </w:tcMar>
            <w:vAlign w:val="center"/>
          </w:tcPr>
          <w:p w14:paraId="360BB9D7"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桥址区风特性</w:t>
            </w:r>
          </w:p>
        </w:tc>
        <w:tc>
          <w:tcPr>
            <w:tcW w:w="1026" w:type="pct"/>
            <w:shd w:val="clear" w:color="auto" w:fill="auto"/>
            <w:tcMar>
              <w:top w:w="113" w:type="dxa"/>
              <w:bottom w:w="113" w:type="dxa"/>
            </w:tcMar>
            <w:vAlign w:val="center"/>
          </w:tcPr>
          <w:p w14:paraId="7AE54F7C"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6BBE2660" w14:textId="77777777" w:rsidTr="006F4740">
        <w:tc>
          <w:tcPr>
            <w:tcW w:w="696" w:type="pct"/>
            <w:shd w:val="clear" w:color="auto" w:fill="auto"/>
            <w:tcMar>
              <w:top w:w="113" w:type="dxa"/>
              <w:bottom w:w="113" w:type="dxa"/>
            </w:tcMar>
            <w:vAlign w:val="center"/>
          </w:tcPr>
          <w:p w14:paraId="5D23126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2</w:t>
            </w:r>
          </w:p>
        </w:tc>
        <w:tc>
          <w:tcPr>
            <w:tcW w:w="3278" w:type="pct"/>
            <w:shd w:val="clear" w:color="auto" w:fill="auto"/>
            <w:tcMar>
              <w:top w:w="113" w:type="dxa"/>
              <w:bottom w:w="113" w:type="dxa"/>
            </w:tcMar>
            <w:vAlign w:val="center"/>
          </w:tcPr>
          <w:p w14:paraId="25866572"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1026" w:type="pct"/>
            <w:shd w:val="clear" w:color="auto" w:fill="auto"/>
            <w:tcMar>
              <w:top w:w="113" w:type="dxa"/>
              <w:bottom w:w="113" w:type="dxa"/>
            </w:tcMar>
            <w:vAlign w:val="center"/>
          </w:tcPr>
          <w:p w14:paraId="2FEE8056"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5C4200CC" w14:textId="77777777" w:rsidTr="006F4740">
        <w:tc>
          <w:tcPr>
            <w:tcW w:w="696" w:type="pct"/>
            <w:shd w:val="clear" w:color="auto" w:fill="auto"/>
            <w:tcMar>
              <w:top w:w="113" w:type="dxa"/>
              <w:bottom w:w="113" w:type="dxa"/>
            </w:tcMar>
            <w:vAlign w:val="center"/>
          </w:tcPr>
          <w:p w14:paraId="78D3277C"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3</w:t>
            </w:r>
          </w:p>
        </w:tc>
        <w:tc>
          <w:tcPr>
            <w:tcW w:w="3278" w:type="pct"/>
            <w:shd w:val="clear" w:color="auto" w:fill="auto"/>
            <w:tcMar>
              <w:top w:w="113" w:type="dxa"/>
              <w:bottom w:w="113" w:type="dxa"/>
            </w:tcMar>
            <w:vAlign w:val="center"/>
          </w:tcPr>
          <w:p w14:paraId="579EAE91" w14:textId="77777777" w:rsidR="00EF3D6A" w:rsidRPr="004C5F37" w:rsidRDefault="00EF3D6A" w:rsidP="00EF3D6A">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1026" w:type="pct"/>
            <w:shd w:val="clear" w:color="auto" w:fill="auto"/>
            <w:tcMar>
              <w:top w:w="113" w:type="dxa"/>
              <w:bottom w:w="113" w:type="dxa"/>
            </w:tcMar>
            <w:vAlign w:val="center"/>
          </w:tcPr>
          <w:p w14:paraId="7D9BC784"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6FAB4D18" w14:textId="77777777" w:rsidTr="006F4740">
        <w:tc>
          <w:tcPr>
            <w:tcW w:w="696" w:type="pct"/>
            <w:shd w:val="clear" w:color="auto" w:fill="auto"/>
            <w:tcMar>
              <w:top w:w="113" w:type="dxa"/>
              <w:bottom w:w="113" w:type="dxa"/>
            </w:tcMar>
            <w:vAlign w:val="center"/>
          </w:tcPr>
          <w:p w14:paraId="6B257709"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4</w:t>
            </w:r>
          </w:p>
        </w:tc>
        <w:tc>
          <w:tcPr>
            <w:tcW w:w="3278" w:type="pct"/>
            <w:shd w:val="clear" w:color="auto" w:fill="auto"/>
            <w:tcMar>
              <w:top w:w="113" w:type="dxa"/>
              <w:bottom w:w="113" w:type="dxa"/>
            </w:tcMar>
            <w:vAlign w:val="center"/>
          </w:tcPr>
          <w:p w14:paraId="175487D0" w14:textId="77777777" w:rsidR="00EF3D6A" w:rsidRPr="004C5F37" w:rsidRDefault="00EF3D6A" w:rsidP="00EF3D6A">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1026" w:type="pct"/>
            <w:shd w:val="clear" w:color="auto" w:fill="auto"/>
            <w:tcMar>
              <w:top w:w="113" w:type="dxa"/>
              <w:bottom w:w="113" w:type="dxa"/>
            </w:tcMar>
            <w:vAlign w:val="center"/>
          </w:tcPr>
          <w:p w14:paraId="20EAEDA3"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78F4EDA9" w14:textId="77777777" w:rsidTr="006F4740">
        <w:tc>
          <w:tcPr>
            <w:tcW w:w="696" w:type="pct"/>
            <w:shd w:val="clear" w:color="auto" w:fill="auto"/>
            <w:tcMar>
              <w:top w:w="113" w:type="dxa"/>
              <w:bottom w:w="113" w:type="dxa"/>
            </w:tcMar>
            <w:vAlign w:val="center"/>
          </w:tcPr>
          <w:p w14:paraId="19B98B7B"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c>
          <w:tcPr>
            <w:tcW w:w="3278" w:type="pct"/>
            <w:shd w:val="clear" w:color="auto" w:fill="auto"/>
            <w:tcMar>
              <w:top w:w="113" w:type="dxa"/>
              <w:bottom w:w="113" w:type="dxa"/>
            </w:tcMar>
            <w:vAlign w:val="center"/>
          </w:tcPr>
          <w:p w14:paraId="7E28A79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1026" w:type="pct"/>
            <w:shd w:val="clear" w:color="auto" w:fill="auto"/>
            <w:tcMar>
              <w:top w:w="113" w:type="dxa"/>
              <w:bottom w:w="113" w:type="dxa"/>
            </w:tcMar>
            <w:vAlign w:val="center"/>
          </w:tcPr>
          <w:p w14:paraId="78B2A871"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31945CA1" w14:textId="77777777" w:rsidTr="006F4740">
        <w:tc>
          <w:tcPr>
            <w:tcW w:w="696" w:type="pct"/>
            <w:shd w:val="clear" w:color="auto" w:fill="auto"/>
            <w:tcMar>
              <w:top w:w="113" w:type="dxa"/>
              <w:bottom w:w="113" w:type="dxa"/>
            </w:tcMar>
            <w:vAlign w:val="center"/>
          </w:tcPr>
          <w:p w14:paraId="674E5AE9"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c>
          <w:tcPr>
            <w:tcW w:w="3278" w:type="pct"/>
            <w:shd w:val="clear" w:color="auto" w:fill="auto"/>
            <w:tcMar>
              <w:top w:w="113" w:type="dxa"/>
              <w:bottom w:w="113" w:type="dxa"/>
            </w:tcMar>
            <w:vAlign w:val="center"/>
          </w:tcPr>
          <w:p w14:paraId="440299D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1026" w:type="pct"/>
            <w:shd w:val="clear" w:color="auto" w:fill="auto"/>
            <w:tcMar>
              <w:top w:w="113" w:type="dxa"/>
              <w:bottom w:w="113" w:type="dxa"/>
            </w:tcMar>
            <w:vAlign w:val="center"/>
          </w:tcPr>
          <w:p w14:paraId="32D507AE" w14:textId="77777777" w:rsidR="00EF3D6A" w:rsidRPr="004C5F37" w:rsidRDefault="00EF3D6A" w:rsidP="00F43163">
            <w:pPr>
              <w:snapToGrid w:val="0"/>
              <w:spacing w:line="240" w:lineRule="atLeast"/>
              <w:jc w:val="center"/>
              <w:rPr>
                <w:rFonts w:ascii="仿宋_GB2312" w:eastAsia="仿宋_GB2312" w:hAnsi="宋体"/>
                <w:szCs w:val="21"/>
              </w:rPr>
            </w:pPr>
          </w:p>
        </w:tc>
      </w:tr>
    </w:tbl>
    <w:p w14:paraId="23B24BBB" w14:textId="7B70F4E8" w:rsidR="00587FD5" w:rsidRPr="00F71A3F" w:rsidRDefault="00F854F8" w:rsidP="006F3140">
      <w:pPr>
        <w:autoSpaceDE w:val="0"/>
        <w:autoSpaceDN w:val="0"/>
        <w:adjustRightInd w:val="0"/>
        <w:spacing w:line="360" w:lineRule="auto"/>
        <w:ind w:firstLineChars="1500" w:firstLine="3614"/>
        <w:rPr>
          <w:rFonts w:ascii="仿宋_GB2312" w:eastAsia="仿宋_GB2312" w:hAnsi="宋体"/>
          <w:b/>
          <w:sz w:val="24"/>
          <w:szCs w:val="24"/>
          <w:u w:val="single"/>
        </w:rPr>
      </w:pPr>
      <w:r w:rsidRPr="00F71A3F">
        <w:rPr>
          <w:rFonts w:ascii="仿宋_GB2312" w:eastAsia="仿宋_GB2312" w:hAnsi="宋体" w:hint="eastAsia"/>
          <w:b/>
          <w:sz w:val="24"/>
          <w:szCs w:val="24"/>
        </w:rPr>
        <w:t>投标人：</w:t>
      </w:r>
      <w:r w:rsidR="006F4740" w:rsidRPr="006F4740">
        <w:rPr>
          <w:rFonts w:ascii="仿宋_GB2312" w:eastAsia="仿宋_GB2312" w:hAnsi="宋体" w:hint="eastAsia"/>
          <w:b/>
          <w:sz w:val="24"/>
          <w:szCs w:val="24"/>
          <w:u w:val="single"/>
        </w:rPr>
        <w:t xml:space="preserve"> </w:t>
      </w:r>
      <w:r w:rsidR="006F4740">
        <w:rPr>
          <w:rFonts w:ascii="仿宋_GB2312" w:eastAsia="仿宋_GB2312" w:hAnsi="宋体"/>
          <w:b/>
          <w:sz w:val="24"/>
          <w:szCs w:val="24"/>
          <w:u w:val="single"/>
        </w:rPr>
        <w:t xml:space="preserve">                 </w:t>
      </w:r>
      <w:r w:rsidR="006F4740">
        <w:rPr>
          <w:rFonts w:ascii="仿宋_GB2312" w:eastAsia="仿宋_GB2312" w:hAnsi="宋体" w:hint="eastAsia"/>
          <w:b/>
          <w:sz w:val="24"/>
          <w:szCs w:val="24"/>
          <w:u w:val="single"/>
        </w:rPr>
        <w:t>（盖单位章）</w:t>
      </w:r>
      <w:r w:rsidR="006F4740" w:rsidRPr="006F4740">
        <w:rPr>
          <w:rFonts w:ascii="仿宋_GB2312" w:eastAsia="仿宋_GB2312" w:hAnsi="宋体"/>
          <w:b/>
          <w:sz w:val="24"/>
          <w:szCs w:val="24"/>
          <w:u w:val="single"/>
        </w:rPr>
        <w:t xml:space="preserve"> </w:t>
      </w:r>
      <w:r w:rsidRPr="006F4740">
        <w:rPr>
          <w:rFonts w:ascii="仿宋_GB2312" w:eastAsia="仿宋_GB2312" w:hAnsi="宋体"/>
          <w:b/>
          <w:sz w:val="24"/>
          <w:szCs w:val="24"/>
          <w:u w:val="single"/>
        </w:rPr>
        <w:t xml:space="preserve"> </w:t>
      </w:r>
    </w:p>
    <w:p w14:paraId="197006C4" w14:textId="07CFE61B" w:rsidR="00F854F8" w:rsidRDefault="00F854F8" w:rsidP="00F854F8">
      <w:pPr>
        <w:autoSpaceDE w:val="0"/>
        <w:autoSpaceDN w:val="0"/>
        <w:adjustRightInd w:val="0"/>
        <w:spacing w:line="360" w:lineRule="auto"/>
        <w:jc w:val="right"/>
        <w:rPr>
          <w:rFonts w:ascii="仿宋_GB2312" w:eastAsia="仿宋_GB2312" w:hAnsi="宋体"/>
          <w:b/>
          <w:sz w:val="24"/>
          <w:szCs w:val="24"/>
        </w:rPr>
      </w:pPr>
      <w:r w:rsidRPr="00F71A3F">
        <w:rPr>
          <w:rFonts w:ascii="仿宋_GB2312" w:eastAsia="仿宋_GB2312" w:hAnsi="宋体" w:hint="eastAsia"/>
          <w:b/>
          <w:sz w:val="24"/>
          <w:szCs w:val="24"/>
          <w:u w:val="single"/>
        </w:rPr>
        <w:t>法定代表人或授权的代理人：</w:t>
      </w:r>
      <w:r w:rsidRPr="00F71A3F">
        <w:rPr>
          <w:rFonts w:ascii="仿宋_GB2312" w:eastAsia="仿宋_GB2312" w:hAnsi="宋体"/>
          <w:b/>
          <w:sz w:val="24"/>
          <w:szCs w:val="24"/>
          <w:u w:val="single"/>
        </w:rPr>
        <w:t xml:space="preserve">    </w:t>
      </w:r>
      <w:r w:rsidRPr="00F71A3F">
        <w:rPr>
          <w:rFonts w:ascii="仿宋_GB2312" w:eastAsia="仿宋_GB2312" w:hAnsi="宋体" w:hint="eastAsia"/>
          <w:b/>
          <w:sz w:val="24"/>
          <w:szCs w:val="24"/>
          <w:u w:val="single"/>
        </w:rPr>
        <w:t>（</w:t>
      </w:r>
      <w:r w:rsidRPr="00F71A3F">
        <w:rPr>
          <w:rFonts w:ascii="仿宋_GB2312" w:eastAsia="仿宋_GB2312" w:hAnsi="宋体" w:hint="eastAsia"/>
          <w:b/>
          <w:sz w:val="24"/>
          <w:szCs w:val="24"/>
        </w:rPr>
        <w:t>签字）</w:t>
      </w:r>
    </w:p>
    <w:p w14:paraId="4DBB4CFC" w14:textId="6B4612BE" w:rsidR="00F854F8" w:rsidRPr="00F71A3F" w:rsidRDefault="00F854F8" w:rsidP="00F71A3F">
      <w:pPr>
        <w:wordWrap w:val="0"/>
        <w:autoSpaceDE w:val="0"/>
        <w:autoSpaceDN w:val="0"/>
        <w:adjustRightInd w:val="0"/>
        <w:spacing w:line="360" w:lineRule="auto"/>
        <w:jc w:val="right"/>
        <w:rPr>
          <w:rFonts w:ascii="仿宋_GB2312" w:eastAsia="仿宋_GB2312" w:hAnsi="宋体"/>
          <w:b/>
          <w:sz w:val="24"/>
          <w:szCs w:val="24"/>
          <w:u w:val="single"/>
        </w:rPr>
      </w:pPr>
      <w:r>
        <w:rPr>
          <w:rFonts w:ascii="仿宋_GB2312" w:eastAsia="仿宋_GB2312" w:hAnsi="宋体" w:hint="eastAsia"/>
          <w:b/>
          <w:sz w:val="24"/>
          <w:szCs w:val="24"/>
        </w:rPr>
        <w:t>年</w:t>
      </w:r>
      <w:r w:rsidR="006F3140">
        <w:rPr>
          <w:rFonts w:ascii="仿宋_GB2312" w:eastAsia="仿宋_GB2312" w:hAnsi="宋体" w:hint="eastAsia"/>
          <w:b/>
          <w:sz w:val="24"/>
          <w:szCs w:val="24"/>
        </w:rPr>
        <w:t xml:space="preserve"> </w:t>
      </w:r>
      <w:r>
        <w:rPr>
          <w:rFonts w:ascii="仿宋_GB2312" w:eastAsia="仿宋_GB2312" w:hAnsi="宋体" w:hint="eastAsia"/>
          <w:b/>
          <w:sz w:val="24"/>
          <w:szCs w:val="24"/>
        </w:rPr>
        <w:t xml:space="preserve"> 月 </w:t>
      </w:r>
      <w:r w:rsidR="006F3140">
        <w:rPr>
          <w:rFonts w:ascii="仿宋_GB2312" w:eastAsia="仿宋_GB2312" w:hAnsi="宋体"/>
          <w:b/>
          <w:sz w:val="24"/>
          <w:szCs w:val="24"/>
        </w:rPr>
        <w:t xml:space="preserve"> </w:t>
      </w:r>
      <w:r>
        <w:rPr>
          <w:rFonts w:ascii="仿宋_GB2312" w:eastAsia="仿宋_GB2312" w:hAnsi="宋体" w:hint="eastAsia"/>
          <w:b/>
          <w:sz w:val="24"/>
          <w:szCs w:val="24"/>
        </w:rPr>
        <w:t>日</w:t>
      </w:r>
    </w:p>
    <w:p w14:paraId="0A10041A" w14:textId="77777777" w:rsidR="00EF3D6A" w:rsidRPr="00500538" w:rsidRDefault="00EF3D6A" w:rsidP="00651ED5">
      <w:pPr>
        <w:autoSpaceDE w:val="0"/>
        <w:autoSpaceDN w:val="0"/>
        <w:adjustRightInd w:val="0"/>
        <w:spacing w:line="360" w:lineRule="auto"/>
        <w:jc w:val="center"/>
        <w:rPr>
          <w:rFonts w:ascii="仿宋_GB2312" w:eastAsia="仿宋_GB2312" w:hAnsi="宋体"/>
          <w:b/>
          <w:sz w:val="28"/>
        </w:rPr>
      </w:pPr>
    </w:p>
    <w:p w14:paraId="237A11A5" w14:textId="77777777" w:rsidR="00587FD5" w:rsidRPr="00500538" w:rsidRDefault="00587FD5" w:rsidP="00651ED5">
      <w:pPr>
        <w:autoSpaceDE w:val="0"/>
        <w:autoSpaceDN w:val="0"/>
        <w:adjustRightInd w:val="0"/>
        <w:spacing w:line="360" w:lineRule="auto"/>
        <w:jc w:val="center"/>
        <w:rPr>
          <w:rFonts w:ascii="仿宋_GB2312" w:eastAsia="仿宋_GB2312" w:hAnsi="宋体"/>
          <w:b/>
          <w:sz w:val="28"/>
        </w:rPr>
        <w:sectPr w:rsidR="00587FD5" w:rsidRPr="00500538" w:rsidSect="000917FA">
          <w:pgSz w:w="11906" w:h="16838"/>
          <w:pgMar w:top="1440" w:right="1797" w:bottom="1440" w:left="1985" w:header="851" w:footer="992" w:gutter="0"/>
          <w:cols w:space="720"/>
          <w:docGrid w:type="lines" w:linePitch="312"/>
        </w:sectPr>
      </w:pPr>
    </w:p>
    <w:p w14:paraId="1D03A343" w14:textId="4DDFB1D6" w:rsidR="002A1AE6" w:rsidRPr="00500538" w:rsidRDefault="00BF4EFB" w:rsidP="00F82236">
      <w:pPr>
        <w:pStyle w:val="2"/>
        <w:spacing w:before="0" w:after="0" w:line="240" w:lineRule="auto"/>
        <w:jc w:val="center"/>
        <w:rPr>
          <w:rFonts w:ascii="仿宋_GB2312" w:eastAsia="仿宋_GB2312" w:hAnsi="Times New Roman"/>
          <w:sz w:val="28"/>
          <w:szCs w:val="28"/>
        </w:rPr>
      </w:pPr>
      <w:bookmarkStart w:id="367" w:name="_Toc104987053"/>
      <w:r>
        <w:rPr>
          <w:rFonts w:ascii="仿宋_GB2312" w:eastAsia="仿宋_GB2312" w:hAnsi="Times New Roman" w:hint="eastAsia"/>
          <w:sz w:val="28"/>
          <w:szCs w:val="28"/>
        </w:rPr>
        <w:lastRenderedPageBreak/>
        <w:t>五</w:t>
      </w:r>
      <w:r w:rsidR="002A1AE6" w:rsidRPr="00500538">
        <w:rPr>
          <w:rFonts w:ascii="仿宋_GB2312" w:eastAsia="仿宋_GB2312" w:hAnsi="Times New Roman" w:hint="eastAsia"/>
          <w:sz w:val="28"/>
          <w:szCs w:val="28"/>
        </w:rPr>
        <w:t>、资格审查资料</w:t>
      </w:r>
      <w:bookmarkEnd w:id="367"/>
    </w:p>
    <w:p w14:paraId="2F9AFD49"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t>（一）基本情况表</w:t>
      </w:r>
    </w:p>
    <w:tbl>
      <w:tblPr>
        <w:tblW w:w="88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898"/>
        <w:gridCol w:w="1026"/>
        <w:gridCol w:w="1287"/>
        <w:gridCol w:w="414"/>
        <w:gridCol w:w="873"/>
        <w:gridCol w:w="828"/>
        <w:gridCol w:w="284"/>
        <w:gridCol w:w="1230"/>
      </w:tblGrid>
      <w:tr w:rsidR="002A1AE6" w:rsidRPr="00500538" w14:paraId="5C69B298"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67F398FB"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投标人名称</w:t>
            </w:r>
          </w:p>
        </w:tc>
        <w:tc>
          <w:tcPr>
            <w:tcW w:w="6840" w:type="dxa"/>
            <w:gridSpan w:val="8"/>
            <w:tcBorders>
              <w:top w:val="single" w:sz="4" w:space="0" w:color="auto"/>
              <w:left w:val="single" w:sz="4" w:space="0" w:color="auto"/>
              <w:bottom w:val="single" w:sz="4" w:space="0" w:color="auto"/>
            </w:tcBorders>
            <w:vAlign w:val="center"/>
          </w:tcPr>
          <w:p w14:paraId="0740CF9F" w14:textId="77777777" w:rsidR="002A1AE6" w:rsidRPr="00500538" w:rsidRDefault="002A1AE6" w:rsidP="002A1AE6">
            <w:pPr>
              <w:topLinePunct/>
              <w:spacing w:line="440" w:lineRule="exact"/>
              <w:jc w:val="center"/>
              <w:rPr>
                <w:rFonts w:ascii="仿宋_GB2312" w:eastAsia="仿宋_GB2312"/>
              </w:rPr>
            </w:pPr>
          </w:p>
        </w:tc>
      </w:tr>
      <w:tr w:rsidR="002A1AE6" w:rsidRPr="00500538" w14:paraId="49B98305"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5DF55506"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7CB9EEC"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99C921C"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邮政编码</w:t>
            </w:r>
          </w:p>
        </w:tc>
        <w:tc>
          <w:tcPr>
            <w:tcW w:w="2342" w:type="dxa"/>
            <w:gridSpan w:val="3"/>
            <w:tcBorders>
              <w:top w:val="single" w:sz="4" w:space="0" w:color="auto"/>
              <w:left w:val="single" w:sz="4" w:space="0" w:color="auto"/>
              <w:bottom w:val="single" w:sz="4" w:space="0" w:color="auto"/>
            </w:tcBorders>
            <w:vAlign w:val="center"/>
          </w:tcPr>
          <w:p w14:paraId="169E15DD" w14:textId="77777777" w:rsidR="002A1AE6" w:rsidRPr="00500538" w:rsidRDefault="002A1AE6" w:rsidP="002A1AE6">
            <w:pPr>
              <w:topLinePunct/>
              <w:spacing w:line="440" w:lineRule="exact"/>
              <w:jc w:val="center"/>
              <w:rPr>
                <w:rFonts w:ascii="仿宋_GB2312" w:eastAsia="仿宋_GB2312"/>
              </w:rPr>
            </w:pPr>
          </w:p>
        </w:tc>
      </w:tr>
      <w:tr w:rsidR="002A1AE6" w:rsidRPr="00500538" w14:paraId="6AAC2F35" w14:textId="77777777" w:rsidTr="002A1AE6">
        <w:trPr>
          <w:trHeight w:val="19"/>
          <w:jc w:val="center"/>
        </w:trPr>
        <w:tc>
          <w:tcPr>
            <w:tcW w:w="2046" w:type="dxa"/>
            <w:vMerge w:val="restart"/>
            <w:tcBorders>
              <w:top w:val="single" w:sz="4" w:space="0" w:color="auto"/>
              <w:bottom w:val="single" w:sz="4" w:space="0" w:color="auto"/>
              <w:right w:val="single" w:sz="4" w:space="0" w:color="auto"/>
            </w:tcBorders>
            <w:vAlign w:val="center"/>
          </w:tcPr>
          <w:p w14:paraId="6CE43872"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0A566142"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2EDDCD8F"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E23C3B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 话</w:t>
            </w:r>
          </w:p>
        </w:tc>
        <w:tc>
          <w:tcPr>
            <w:tcW w:w="2342" w:type="dxa"/>
            <w:gridSpan w:val="3"/>
            <w:tcBorders>
              <w:top w:val="single" w:sz="4" w:space="0" w:color="auto"/>
              <w:left w:val="single" w:sz="4" w:space="0" w:color="auto"/>
              <w:bottom w:val="single" w:sz="4" w:space="0" w:color="auto"/>
            </w:tcBorders>
            <w:vAlign w:val="center"/>
          </w:tcPr>
          <w:p w14:paraId="0D17F204" w14:textId="77777777" w:rsidR="002A1AE6" w:rsidRPr="00500538" w:rsidRDefault="002A1AE6" w:rsidP="002A1AE6">
            <w:pPr>
              <w:topLinePunct/>
              <w:spacing w:line="440" w:lineRule="exact"/>
              <w:jc w:val="center"/>
              <w:rPr>
                <w:rFonts w:ascii="仿宋_GB2312" w:eastAsia="仿宋_GB2312"/>
              </w:rPr>
            </w:pPr>
          </w:p>
        </w:tc>
      </w:tr>
      <w:tr w:rsidR="002A1AE6" w:rsidRPr="00500538" w14:paraId="1DD8DF79" w14:textId="77777777" w:rsidTr="002A1AE6">
        <w:trPr>
          <w:trHeight w:val="19"/>
          <w:jc w:val="center"/>
        </w:trPr>
        <w:tc>
          <w:tcPr>
            <w:tcW w:w="2046" w:type="dxa"/>
            <w:vMerge/>
            <w:tcBorders>
              <w:top w:val="single" w:sz="4" w:space="0" w:color="auto"/>
              <w:bottom w:val="single" w:sz="4" w:space="0" w:color="auto"/>
              <w:right w:val="single" w:sz="4" w:space="0" w:color="auto"/>
            </w:tcBorders>
            <w:vAlign w:val="center"/>
          </w:tcPr>
          <w:p w14:paraId="6A9C0773" w14:textId="77777777" w:rsidR="002A1AE6" w:rsidRPr="00500538" w:rsidRDefault="002A1AE6" w:rsidP="002A1AE6">
            <w:pPr>
              <w:jc w:val="center"/>
              <w:rPr>
                <w:rFonts w:ascii="仿宋_GB2312" w:eastAsia="仿宋_GB2312"/>
              </w:rPr>
            </w:pPr>
          </w:p>
        </w:tc>
        <w:tc>
          <w:tcPr>
            <w:tcW w:w="898" w:type="dxa"/>
            <w:tcBorders>
              <w:top w:val="single" w:sz="4" w:space="0" w:color="auto"/>
              <w:left w:val="single" w:sz="4" w:space="0" w:color="auto"/>
              <w:bottom w:val="single" w:sz="4" w:space="0" w:color="auto"/>
              <w:right w:val="single" w:sz="4" w:space="0" w:color="auto"/>
            </w:tcBorders>
            <w:vAlign w:val="center"/>
          </w:tcPr>
          <w:p w14:paraId="7ED6C900"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传  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0E9F95E"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B10421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网 址</w:t>
            </w:r>
          </w:p>
        </w:tc>
        <w:tc>
          <w:tcPr>
            <w:tcW w:w="2342" w:type="dxa"/>
            <w:gridSpan w:val="3"/>
            <w:tcBorders>
              <w:top w:val="single" w:sz="4" w:space="0" w:color="auto"/>
              <w:left w:val="single" w:sz="4" w:space="0" w:color="auto"/>
              <w:bottom w:val="single" w:sz="4" w:space="0" w:color="auto"/>
            </w:tcBorders>
            <w:vAlign w:val="center"/>
          </w:tcPr>
          <w:p w14:paraId="39C38BD9" w14:textId="77777777" w:rsidR="002A1AE6" w:rsidRPr="00500538" w:rsidRDefault="002A1AE6" w:rsidP="002A1AE6">
            <w:pPr>
              <w:topLinePunct/>
              <w:spacing w:line="440" w:lineRule="exact"/>
              <w:jc w:val="center"/>
              <w:rPr>
                <w:rFonts w:ascii="仿宋_GB2312" w:eastAsia="仿宋_GB2312"/>
              </w:rPr>
            </w:pPr>
          </w:p>
        </w:tc>
      </w:tr>
      <w:tr w:rsidR="002A1AE6" w:rsidRPr="00500538" w14:paraId="5F4528F2"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401DE0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6B0824B"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6C8374D3" w14:textId="77777777" w:rsidR="002A1AE6" w:rsidRPr="00500538" w:rsidRDefault="002A1AE6" w:rsidP="002A1AE6">
            <w:pPr>
              <w:topLinePunct/>
              <w:spacing w:line="440" w:lineRule="exact"/>
              <w:jc w:val="center"/>
              <w:rPr>
                <w:rFonts w:ascii="仿宋_GB2312"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14:paraId="0A25ACFB"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269C311" w14:textId="77777777" w:rsidR="002A1AE6" w:rsidRPr="00500538" w:rsidRDefault="002A1AE6" w:rsidP="002A1AE6">
            <w:pPr>
              <w:topLinePunct/>
              <w:spacing w:line="440" w:lineRule="exact"/>
              <w:jc w:val="center"/>
              <w:rPr>
                <w:rFonts w:ascii="仿宋_GB2312" w:eastAsia="仿宋_GB231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E6D51A0"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电话</w:t>
            </w:r>
          </w:p>
        </w:tc>
        <w:tc>
          <w:tcPr>
            <w:tcW w:w="1230" w:type="dxa"/>
            <w:tcBorders>
              <w:top w:val="single" w:sz="4" w:space="0" w:color="auto"/>
              <w:left w:val="single" w:sz="4" w:space="0" w:color="auto"/>
              <w:bottom w:val="single" w:sz="4" w:space="0" w:color="auto"/>
            </w:tcBorders>
            <w:vAlign w:val="center"/>
          </w:tcPr>
          <w:p w14:paraId="12E11090" w14:textId="77777777" w:rsidR="002A1AE6" w:rsidRPr="00500538" w:rsidRDefault="002A1AE6" w:rsidP="002A1AE6">
            <w:pPr>
              <w:topLinePunct/>
              <w:spacing w:line="440" w:lineRule="exact"/>
              <w:jc w:val="center"/>
              <w:rPr>
                <w:rFonts w:ascii="仿宋_GB2312" w:eastAsia="仿宋_GB2312"/>
              </w:rPr>
            </w:pPr>
          </w:p>
        </w:tc>
      </w:tr>
      <w:tr w:rsidR="002A1AE6" w:rsidRPr="00500538" w14:paraId="1EDEEB48"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7B40B470" w14:textId="77777777" w:rsidR="002A1AE6" w:rsidRPr="00500538" w:rsidRDefault="00C52512" w:rsidP="002A1AE6">
            <w:pPr>
              <w:topLinePunct/>
              <w:spacing w:line="440" w:lineRule="exact"/>
              <w:jc w:val="center"/>
              <w:rPr>
                <w:rFonts w:ascii="仿宋_GB2312" w:eastAsia="仿宋_GB2312"/>
              </w:rPr>
            </w:pPr>
            <w:r>
              <w:rPr>
                <w:rFonts w:ascii="仿宋_GB2312" w:eastAsia="仿宋_GB2312" w:hint="eastAsia"/>
                <w:szCs w:val="21"/>
              </w:rPr>
              <w:t>项目</w:t>
            </w:r>
            <w:r w:rsidR="002A1AE6" w:rsidRPr="00500538">
              <w:rPr>
                <w:rFonts w:ascii="仿宋_GB2312" w:eastAsia="仿宋_GB2312" w:hint="eastAsia"/>
                <w:szCs w:val="21"/>
              </w:rPr>
              <w:t>负责人</w:t>
            </w:r>
          </w:p>
        </w:tc>
        <w:tc>
          <w:tcPr>
            <w:tcW w:w="898" w:type="dxa"/>
            <w:tcBorders>
              <w:top w:val="single" w:sz="4" w:space="0" w:color="auto"/>
              <w:left w:val="single" w:sz="4" w:space="0" w:color="auto"/>
              <w:bottom w:val="single" w:sz="4" w:space="0" w:color="auto"/>
              <w:right w:val="single" w:sz="4" w:space="0" w:color="auto"/>
            </w:tcBorders>
            <w:vAlign w:val="center"/>
          </w:tcPr>
          <w:p w14:paraId="7C57156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33DE4121" w14:textId="77777777" w:rsidR="002A1AE6" w:rsidRPr="00500538" w:rsidRDefault="002A1AE6" w:rsidP="002A1AE6">
            <w:pPr>
              <w:topLinePunct/>
              <w:spacing w:line="440" w:lineRule="exact"/>
              <w:jc w:val="center"/>
              <w:rPr>
                <w:rFonts w:ascii="仿宋_GB2312"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14:paraId="707567ED"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320E03D" w14:textId="77777777" w:rsidR="002A1AE6" w:rsidRPr="00500538" w:rsidRDefault="002A1AE6" w:rsidP="002A1AE6">
            <w:pPr>
              <w:topLinePunct/>
              <w:spacing w:line="440" w:lineRule="exact"/>
              <w:jc w:val="center"/>
              <w:rPr>
                <w:rFonts w:ascii="仿宋_GB2312" w:eastAsia="仿宋_GB231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7F4768C9"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电话</w:t>
            </w:r>
          </w:p>
        </w:tc>
        <w:tc>
          <w:tcPr>
            <w:tcW w:w="1230" w:type="dxa"/>
            <w:tcBorders>
              <w:top w:val="single" w:sz="4" w:space="0" w:color="auto"/>
              <w:left w:val="single" w:sz="4" w:space="0" w:color="auto"/>
              <w:bottom w:val="single" w:sz="4" w:space="0" w:color="auto"/>
            </w:tcBorders>
            <w:vAlign w:val="center"/>
          </w:tcPr>
          <w:p w14:paraId="718BE50C" w14:textId="77777777" w:rsidR="002A1AE6" w:rsidRPr="00500538" w:rsidRDefault="002A1AE6" w:rsidP="002A1AE6">
            <w:pPr>
              <w:topLinePunct/>
              <w:spacing w:line="440" w:lineRule="exact"/>
              <w:jc w:val="center"/>
              <w:rPr>
                <w:rFonts w:ascii="仿宋_GB2312" w:eastAsia="仿宋_GB2312"/>
              </w:rPr>
            </w:pPr>
          </w:p>
        </w:tc>
      </w:tr>
      <w:tr w:rsidR="002A1AE6" w:rsidRPr="00500538" w14:paraId="2DDAA7D4"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68F4EE9D"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质量管理体系证书（如有）</w:t>
            </w:r>
          </w:p>
        </w:tc>
        <w:tc>
          <w:tcPr>
            <w:tcW w:w="6840" w:type="dxa"/>
            <w:gridSpan w:val="8"/>
            <w:tcBorders>
              <w:top w:val="single" w:sz="4" w:space="0" w:color="auto"/>
              <w:left w:val="single" w:sz="4" w:space="0" w:color="auto"/>
              <w:bottom w:val="single" w:sz="4" w:space="0" w:color="auto"/>
            </w:tcBorders>
            <w:vAlign w:val="center"/>
          </w:tcPr>
          <w:p w14:paraId="1772E57D" w14:textId="77777777" w:rsidR="002A1AE6" w:rsidRPr="00500538" w:rsidRDefault="002A1AE6" w:rsidP="002A1AE6">
            <w:pPr>
              <w:topLinePunct/>
              <w:spacing w:before="100" w:beforeAutospacing="1" w:after="100" w:afterAutospacing="1" w:line="440" w:lineRule="exact"/>
              <w:ind w:firstLineChars="50" w:firstLine="105"/>
              <w:jc w:val="center"/>
              <w:rPr>
                <w:rFonts w:ascii="仿宋_GB2312" w:eastAsia="仿宋_GB2312"/>
              </w:rPr>
            </w:pPr>
            <w:r w:rsidRPr="00500538">
              <w:rPr>
                <w:rFonts w:ascii="仿宋_GB2312" w:eastAsia="仿宋_GB2312" w:hint="eastAsia"/>
              </w:rPr>
              <w:t>类型：                    等级：      证书号：</w:t>
            </w:r>
          </w:p>
        </w:tc>
      </w:tr>
      <w:tr w:rsidR="002A1AE6" w:rsidRPr="00500538" w14:paraId="7A9E5922"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38654B6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10B8584" w14:textId="77777777" w:rsidR="002A1AE6" w:rsidRPr="00500538" w:rsidRDefault="002A1AE6" w:rsidP="002A1AE6">
            <w:pPr>
              <w:topLinePunct/>
              <w:spacing w:line="440" w:lineRule="exact"/>
              <w:jc w:val="center"/>
              <w:rPr>
                <w:rFonts w:ascii="仿宋_GB2312" w:eastAsia="仿宋_GB2312"/>
              </w:rPr>
            </w:pPr>
          </w:p>
        </w:tc>
        <w:tc>
          <w:tcPr>
            <w:tcW w:w="3629" w:type="dxa"/>
            <w:gridSpan w:val="5"/>
            <w:tcBorders>
              <w:top w:val="single" w:sz="4" w:space="0" w:color="auto"/>
              <w:left w:val="single" w:sz="4" w:space="0" w:color="auto"/>
              <w:bottom w:val="single" w:sz="4" w:space="0" w:color="auto"/>
            </w:tcBorders>
            <w:vAlign w:val="center"/>
          </w:tcPr>
          <w:p w14:paraId="520DE88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员工总人数：</w:t>
            </w:r>
          </w:p>
        </w:tc>
      </w:tr>
      <w:tr w:rsidR="002A1AE6" w:rsidRPr="00500538" w14:paraId="20211277"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7CE623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39BA5C9" w14:textId="77777777" w:rsidR="002A1AE6" w:rsidRPr="00500538" w:rsidRDefault="002A1AE6" w:rsidP="002A1AE6">
            <w:pPr>
              <w:topLinePunct/>
              <w:spacing w:line="440" w:lineRule="exact"/>
              <w:jc w:val="center"/>
              <w:rPr>
                <w:rFonts w:ascii="仿宋_GB2312" w:eastAsia="仿宋_GB2312"/>
              </w:rPr>
            </w:pPr>
          </w:p>
        </w:tc>
        <w:tc>
          <w:tcPr>
            <w:tcW w:w="414" w:type="dxa"/>
            <w:vMerge w:val="restart"/>
            <w:tcBorders>
              <w:top w:val="single" w:sz="4" w:space="0" w:color="auto"/>
              <w:left w:val="single" w:sz="4" w:space="0" w:color="auto"/>
              <w:right w:val="single" w:sz="4" w:space="0" w:color="auto"/>
            </w:tcBorders>
            <w:vAlign w:val="center"/>
          </w:tcPr>
          <w:p w14:paraId="7533F1D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D300C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高级职称人员</w:t>
            </w:r>
          </w:p>
        </w:tc>
        <w:tc>
          <w:tcPr>
            <w:tcW w:w="1514" w:type="dxa"/>
            <w:gridSpan w:val="2"/>
            <w:tcBorders>
              <w:top w:val="single" w:sz="4" w:space="0" w:color="auto"/>
              <w:left w:val="single" w:sz="4" w:space="0" w:color="auto"/>
              <w:bottom w:val="single" w:sz="4" w:space="0" w:color="auto"/>
            </w:tcBorders>
            <w:vAlign w:val="center"/>
          </w:tcPr>
          <w:p w14:paraId="0DD0D8FD" w14:textId="77777777" w:rsidR="002A1AE6" w:rsidRPr="00500538" w:rsidRDefault="002A1AE6" w:rsidP="002A1AE6">
            <w:pPr>
              <w:topLinePunct/>
              <w:spacing w:line="440" w:lineRule="exact"/>
              <w:jc w:val="center"/>
              <w:rPr>
                <w:rFonts w:ascii="仿宋_GB2312" w:eastAsia="仿宋_GB2312"/>
              </w:rPr>
            </w:pPr>
          </w:p>
        </w:tc>
      </w:tr>
      <w:tr w:rsidR="002A1AE6" w:rsidRPr="00500538" w14:paraId="70B448E3"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FCE2DA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3BB4CDF"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1380C6A1"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50CA2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中级职称人员</w:t>
            </w:r>
          </w:p>
        </w:tc>
        <w:tc>
          <w:tcPr>
            <w:tcW w:w="1514" w:type="dxa"/>
            <w:gridSpan w:val="2"/>
            <w:tcBorders>
              <w:top w:val="single" w:sz="4" w:space="0" w:color="auto"/>
              <w:left w:val="single" w:sz="4" w:space="0" w:color="auto"/>
              <w:bottom w:val="single" w:sz="4" w:space="0" w:color="auto"/>
            </w:tcBorders>
            <w:vAlign w:val="center"/>
          </w:tcPr>
          <w:p w14:paraId="0C67444F" w14:textId="77777777" w:rsidR="002A1AE6" w:rsidRPr="00500538" w:rsidRDefault="002A1AE6" w:rsidP="002A1AE6">
            <w:pPr>
              <w:topLinePunct/>
              <w:spacing w:line="440" w:lineRule="exact"/>
              <w:jc w:val="center"/>
              <w:rPr>
                <w:rFonts w:ascii="仿宋_GB2312" w:eastAsia="仿宋_GB2312"/>
              </w:rPr>
            </w:pPr>
          </w:p>
        </w:tc>
      </w:tr>
      <w:tr w:rsidR="002A1AE6" w:rsidRPr="00500538" w14:paraId="108AD81A"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4F5D2386"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328BDA5"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0D004759"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BDE41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技术人员数量</w:t>
            </w:r>
          </w:p>
        </w:tc>
        <w:tc>
          <w:tcPr>
            <w:tcW w:w="1514" w:type="dxa"/>
            <w:gridSpan w:val="2"/>
            <w:tcBorders>
              <w:top w:val="single" w:sz="4" w:space="0" w:color="auto"/>
              <w:left w:val="single" w:sz="4" w:space="0" w:color="auto"/>
              <w:bottom w:val="single" w:sz="4" w:space="0" w:color="auto"/>
            </w:tcBorders>
            <w:vAlign w:val="center"/>
          </w:tcPr>
          <w:p w14:paraId="35E4407D" w14:textId="77777777" w:rsidR="002A1AE6" w:rsidRPr="00500538" w:rsidRDefault="002A1AE6" w:rsidP="002A1AE6">
            <w:pPr>
              <w:topLinePunct/>
              <w:spacing w:line="440" w:lineRule="exact"/>
              <w:jc w:val="center"/>
              <w:rPr>
                <w:rFonts w:ascii="仿宋_GB2312" w:eastAsia="仿宋_GB2312"/>
              </w:rPr>
            </w:pPr>
          </w:p>
        </w:tc>
      </w:tr>
      <w:tr w:rsidR="002A1AE6" w:rsidRPr="00500538" w14:paraId="25FA615E"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39910502"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B79F3F9"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60914D8E"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591FF8"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szCs w:val="21"/>
              </w:rPr>
              <w:t>各类注册人员</w:t>
            </w:r>
          </w:p>
        </w:tc>
        <w:tc>
          <w:tcPr>
            <w:tcW w:w="1514" w:type="dxa"/>
            <w:gridSpan w:val="2"/>
            <w:tcBorders>
              <w:top w:val="single" w:sz="4" w:space="0" w:color="auto"/>
              <w:left w:val="single" w:sz="4" w:space="0" w:color="auto"/>
              <w:bottom w:val="single" w:sz="4" w:space="0" w:color="auto"/>
            </w:tcBorders>
            <w:vAlign w:val="center"/>
          </w:tcPr>
          <w:p w14:paraId="132C4FB4" w14:textId="77777777" w:rsidR="002A1AE6" w:rsidRPr="00500538" w:rsidRDefault="002A1AE6" w:rsidP="002A1AE6">
            <w:pPr>
              <w:topLinePunct/>
              <w:spacing w:line="440" w:lineRule="exact"/>
              <w:jc w:val="center"/>
              <w:rPr>
                <w:rFonts w:ascii="仿宋_GB2312" w:eastAsia="仿宋_GB2312"/>
              </w:rPr>
            </w:pPr>
          </w:p>
        </w:tc>
      </w:tr>
      <w:tr w:rsidR="002A1AE6" w:rsidRPr="00500538" w14:paraId="5CE6CEFD" w14:textId="77777777" w:rsidTr="002A1AE6">
        <w:trPr>
          <w:trHeight w:val="19"/>
          <w:jc w:val="center"/>
        </w:trPr>
        <w:tc>
          <w:tcPr>
            <w:tcW w:w="2046" w:type="dxa"/>
            <w:tcBorders>
              <w:top w:val="single" w:sz="4" w:space="0" w:color="auto"/>
              <w:right w:val="single" w:sz="4" w:space="0" w:color="auto"/>
            </w:tcBorders>
            <w:vAlign w:val="center"/>
          </w:tcPr>
          <w:p w14:paraId="117616BD" w14:textId="77777777" w:rsidR="002A1AE6" w:rsidRPr="00500538" w:rsidRDefault="002A1AE6" w:rsidP="002A1AE6">
            <w:pPr>
              <w:topLinePunct/>
              <w:spacing w:before="100" w:beforeAutospacing="1" w:after="100" w:afterAutospacing="1" w:line="440" w:lineRule="exact"/>
              <w:ind w:firstLineChars="100" w:firstLine="210"/>
              <w:jc w:val="center"/>
              <w:rPr>
                <w:rFonts w:ascii="仿宋_GB2312" w:eastAsia="仿宋_GB2312"/>
              </w:rPr>
            </w:pPr>
            <w:r w:rsidRPr="00500538">
              <w:rPr>
                <w:rFonts w:ascii="仿宋_GB2312" w:eastAsia="仿宋_GB2312" w:hint="eastAsia"/>
              </w:rPr>
              <w:t>经营范围</w:t>
            </w:r>
          </w:p>
        </w:tc>
        <w:tc>
          <w:tcPr>
            <w:tcW w:w="6840" w:type="dxa"/>
            <w:gridSpan w:val="8"/>
            <w:tcBorders>
              <w:top w:val="single" w:sz="4" w:space="0" w:color="auto"/>
              <w:left w:val="single" w:sz="4" w:space="0" w:color="auto"/>
            </w:tcBorders>
            <w:vAlign w:val="center"/>
          </w:tcPr>
          <w:p w14:paraId="7A52FDFD" w14:textId="77777777" w:rsidR="002A1AE6" w:rsidRPr="00500538" w:rsidRDefault="002A1AE6" w:rsidP="002A1AE6">
            <w:pPr>
              <w:topLinePunct/>
              <w:spacing w:line="440" w:lineRule="exact"/>
              <w:jc w:val="center"/>
              <w:rPr>
                <w:rFonts w:ascii="仿宋_GB2312" w:eastAsia="仿宋_GB2312"/>
              </w:rPr>
            </w:pPr>
          </w:p>
        </w:tc>
      </w:tr>
      <w:tr w:rsidR="002A1AE6" w:rsidRPr="00500538" w14:paraId="231FC804" w14:textId="77777777" w:rsidTr="002A1AE6">
        <w:trPr>
          <w:trHeight w:val="19"/>
          <w:jc w:val="center"/>
        </w:trPr>
        <w:tc>
          <w:tcPr>
            <w:tcW w:w="2046" w:type="dxa"/>
            <w:tcBorders>
              <w:top w:val="single" w:sz="4" w:space="0" w:color="auto"/>
              <w:right w:val="single" w:sz="4" w:space="0" w:color="auto"/>
            </w:tcBorders>
            <w:vAlign w:val="center"/>
          </w:tcPr>
          <w:p w14:paraId="1D9FB853"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tcBorders>
            <w:vAlign w:val="center"/>
          </w:tcPr>
          <w:p w14:paraId="136EF7A9" w14:textId="77777777" w:rsidR="002A1AE6" w:rsidRPr="00500538" w:rsidRDefault="002A1AE6" w:rsidP="002A1AE6">
            <w:pPr>
              <w:topLinePunct/>
              <w:spacing w:line="440" w:lineRule="exact"/>
              <w:jc w:val="center"/>
              <w:rPr>
                <w:rFonts w:ascii="仿宋_GB2312" w:eastAsia="仿宋_GB2312"/>
              </w:rPr>
            </w:pPr>
          </w:p>
        </w:tc>
      </w:tr>
      <w:tr w:rsidR="002A1AE6" w:rsidRPr="00500538" w14:paraId="2280ED96" w14:textId="77777777" w:rsidTr="002A1AE6">
        <w:trPr>
          <w:trHeight w:val="288"/>
          <w:jc w:val="center"/>
        </w:trPr>
        <w:tc>
          <w:tcPr>
            <w:tcW w:w="2046" w:type="dxa"/>
            <w:tcBorders>
              <w:top w:val="single" w:sz="4" w:space="0" w:color="auto"/>
              <w:bottom w:val="single" w:sz="4" w:space="0" w:color="auto"/>
              <w:right w:val="single" w:sz="4" w:space="0" w:color="auto"/>
            </w:tcBorders>
            <w:vAlign w:val="center"/>
          </w:tcPr>
          <w:p w14:paraId="15490F15"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备注</w:t>
            </w:r>
          </w:p>
        </w:tc>
        <w:tc>
          <w:tcPr>
            <w:tcW w:w="6840" w:type="dxa"/>
            <w:gridSpan w:val="8"/>
            <w:tcBorders>
              <w:top w:val="single" w:sz="4" w:space="0" w:color="auto"/>
              <w:left w:val="single" w:sz="4" w:space="0" w:color="auto"/>
              <w:bottom w:val="single" w:sz="4" w:space="0" w:color="auto"/>
            </w:tcBorders>
            <w:vAlign w:val="center"/>
          </w:tcPr>
          <w:p w14:paraId="2ED45300" w14:textId="77777777" w:rsidR="002A1AE6" w:rsidRPr="00500538" w:rsidRDefault="002A1AE6" w:rsidP="002A1AE6">
            <w:pPr>
              <w:topLinePunct/>
              <w:spacing w:line="440" w:lineRule="exact"/>
              <w:jc w:val="center"/>
              <w:rPr>
                <w:rFonts w:ascii="仿宋_GB2312" w:eastAsia="仿宋_GB2312"/>
              </w:rPr>
            </w:pPr>
          </w:p>
        </w:tc>
      </w:tr>
    </w:tbl>
    <w:p w14:paraId="47274B04" w14:textId="1F089D1C" w:rsidR="002A1AE6" w:rsidRPr="00500538" w:rsidRDefault="002A1AE6" w:rsidP="002A1AE6">
      <w:pPr>
        <w:spacing w:line="400" w:lineRule="exact"/>
        <w:rPr>
          <w:rFonts w:ascii="仿宋_GB2312" w:eastAsia="仿宋_GB2312"/>
        </w:rPr>
      </w:pPr>
      <w:r w:rsidRPr="00500538">
        <w:rPr>
          <w:rFonts w:ascii="仿宋_GB2312" w:eastAsia="仿宋_GB2312" w:hint="eastAsia"/>
        </w:rPr>
        <w:t>注：投标人应根据投标人须知第</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int="eastAsia"/>
          </w:rPr>
          <w:t>3.5.1</w:t>
        </w:r>
      </w:smartTag>
      <w:r w:rsidRPr="00500538">
        <w:rPr>
          <w:rFonts w:ascii="仿宋_GB2312" w:eastAsia="仿宋_GB2312" w:hint="eastAsia"/>
        </w:rPr>
        <w:t>项的要求在本表后附相关证明材料。</w:t>
      </w:r>
      <w:r w:rsidR="00460013">
        <w:rPr>
          <w:rFonts w:ascii="仿宋_GB2312" w:eastAsia="仿宋_GB2312" w:hint="eastAsia"/>
        </w:rPr>
        <w:t>投标保证金应附基本账户开户许可证复印件。</w:t>
      </w:r>
    </w:p>
    <w:p w14:paraId="4975A2C8" w14:textId="77777777" w:rsidR="001D7069" w:rsidRPr="00500538" w:rsidRDefault="001D7069" w:rsidP="002A1AE6">
      <w:pPr>
        <w:spacing w:line="440" w:lineRule="exact"/>
        <w:rPr>
          <w:rFonts w:ascii="仿宋_GB2312" w:eastAsia="仿宋_GB2312"/>
          <w:u w:val="single"/>
        </w:rPr>
        <w:sectPr w:rsidR="001D7069" w:rsidRPr="00500538" w:rsidSect="000917FA">
          <w:pgSz w:w="11906" w:h="16838"/>
          <w:pgMar w:top="1440" w:right="1797" w:bottom="1440" w:left="1985" w:header="851" w:footer="992" w:gutter="0"/>
          <w:cols w:space="720"/>
          <w:docGrid w:type="lines" w:linePitch="312"/>
        </w:sectPr>
      </w:pPr>
    </w:p>
    <w:p w14:paraId="40F2B3B0"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914354">
        <w:rPr>
          <w:rFonts w:ascii="仿宋_GB2312" w:eastAsia="仿宋_GB2312" w:hAnsi="宋体" w:hint="eastAsia"/>
          <w:b/>
          <w:sz w:val="24"/>
          <w:szCs w:val="24"/>
        </w:rPr>
        <w:t>二</w:t>
      </w:r>
      <w:r w:rsidRPr="00500538">
        <w:rPr>
          <w:rFonts w:ascii="仿宋_GB2312" w:eastAsia="仿宋_GB2312" w:hAnsi="宋体" w:hint="eastAsia"/>
          <w:b/>
          <w:sz w:val="24"/>
          <w:szCs w:val="24"/>
        </w:rPr>
        <w:t>）近年完成的类似项目情况表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2A1AE6" w:rsidRPr="00500538" w14:paraId="0EF8E58D" w14:textId="77777777" w:rsidTr="002A1AE6">
        <w:trPr>
          <w:trHeight w:val="670"/>
          <w:jc w:val="center"/>
        </w:trPr>
        <w:tc>
          <w:tcPr>
            <w:tcW w:w="2269" w:type="dxa"/>
            <w:vAlign w:val="center"/>
          </w:tcPr>
          <w:p w14:paraId="39E44965"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项目名称</w:t>
            </w:r>
          </w:p>
        </w:tc>
        <w:tc>
          <w:tcPr>
            <w:tcW w:w="6253" w:type="dxa"/>
          </w:tcPr>
          <w:p w14:paraId="05E07519" w14:textId="77777777" w:rsidR="002A1AE6" w:rsidRPr="00500538" w:rsidRDefault="002A1AE6" w:rsidP="002A1AE6">
            <w:pPr>
              <w:topLinePunct/>
              <w:spacing w:line="440" w:lineRule="exact"/>
              <w:rPr>
                <w:rFonts w:ascii="仿宋_GB2312" w:eastAsia="仿宋_GB2312"/>
              </w:rPr>
            </w:pPr>
          </w:p>
        </w:tc>
      </w:tr>
      <w:tr w:rsidR="002A1AE6" w:rsidRPr="00500538" w14:paraId="29701FA1" w14:textId="77777777" w:rsidTr="002A1AE6">
        <w:trPr>
          <w:trHeight w:val="670"/>
          <w:jc w:val="center"/>
        </w:trPr>
        <w:tc>
          <w:tcPr>
            <w:tcW w:w="2269" w:type="dxa"/>
            <w:vAlign w:val="center"/>
          </w:tcPr>
          <w:p w14:paraId="7D8AFECD"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项目所在地</w:t>
            </w:r>
          </w:p>
        </w:tc>
        <w:tc>
          <w:tcPr>
            <w:tcW w:w="6253" w:type="dxa"/>
          </w:tcPr>
          <w:p w14:paraId="585E0199" w14:textId="77777777" w:rsidR="002A1AE6" w:rsidRPr="00500538" w:rsidRDefault="002A1AE6" w:rsidP="002A1AE6">
            <w:pPr>
              <w:topLinePunct/>
              <w:spacing w:line="440" w:lineRule="exact"/>
              <w:rPr>
                <w:rFonts w:ascii="仿宋_GB2312" w:eastAsia="仿宋_GB2312"/>
              </w:rPr>
            </w:pPr>
          </w:p>
        </w:tc>
      </w:tr>
      <w:tr w:rsidR="002A1AE6" w:rsidRPr="00500538" w14:paraId="03C244BD" w14:textId="77777777" w:rsidTr="002A1AE6">
        <w:trPr>
          <w:trHeight w:val="670"/>
          <w:jc w:val="center"/>
        </w:trPr>
        <w:tc>
          <w:tcPr>
            <w:tcW w:w="2269" w:type="dxa"/>
            <w:vAlign w:val="center"/>
          </w:tcPr>
          <w:p w14:paraId="4D7A1D2F"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发包人名称</w:t>
            </w:r>
          </w:p>
        </w:tc>
        <w:tc>
          <w:tcPr>
            <w:tcW w:w="6253" w:type="dxa"/>
          </w:tcPr>
          <w:p w14:paraId="60BE68AB" w14:textId="77777777" w:rsidR="002A1AE6" w:rsidRPr="00500538" w:rsidRDefault="002A1AE6" w:rsidP="002A1AE6">
            <w:pPr>
              <w:topLinePunct/>
              <w:spacing w:line="440" w:lineRule="exact"/>
              <w:rPr>
                <w:rFonts w:ascii="仿宋_GB2312" w:eastAsia="仿宋_GB2312"/>
              </w:rPr>
            </w:pPr>
          </w:p>
        </w:tc>
      </w:tr>
      <w:tr w:rsidR="002A1AE6" w:rsidRPr="00500538" w14:paraId="0C4A4CE9" w14:textId="77777777" w:rsidTr="002A1AE6">
        <w:trPr>
          <w:trHeight w:val="670"/>
          <w:jc w:val="center"/>
        </w:trPr>
        <w:tc>
          <w:tcPr>
            <w:tcW w:w="2269" w:type="dxa"/>
            <w:vAlign w:val="center"/>
          </w:tcPr>
          <w:p w14:paraId="4ED3A741"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发包人地址</w:t>
            </w:r>
          </w:p>
        </w:tc>
        <w:tc>
          <w:tcPr>
            <w:tcW w:w="6253" w:type="dxa"/>
          </w:tcPr>
          <w:p w14:paraId="28C442FB" w14:textId="77777777" w:rsidR="002A1AE6" w:rsidRPr="00500538" w:rsidRDefault="002A1AE6" w:rsidP="002A1AE6">
            <w:pPr>
              <w:topLinePunct/>
              <w:spacing w:line="440" w:lineRule="exact"/>
              <w:rPr>
                <w:rFonts w:ascii="仿宋_GB2312" w:eastAsia="仿宋_GB2312"/>
              </w:rPr>
            </w:pPr>
          </w:p>
        </w:tc>
      </w:tr>
      <w:tr w:rsidR="002A1AE6" w:rsidRPr="00500538" w14:paraId="76311EFB" w14:textId="77777777" w:rsidTr="002A1AE6">
        <w:trPr>
          <w:trHeight w:val="670"/>
          <w:jc w:val="center"/>
        </w:trPr>
        <w:tc>
          <w:tcPr>
            <w:tcW w:w="2269" w:type="dxa"/>
            <w:vAlign w:val="center"/>
          </w:tcPr>
          <w:p w14:paraId="19754330"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发包人电话</w:t>
            </w:r>
          </w:p>
        </w:tc>
        <w:tc>
          <w:tcPr>
            <w:tcW w:w="6253" w:type="dxa"/>
          </w:tcPr>
          <w:p w14:paraId="429F5949" w14:textId="77777777" w:rsidR="002A1AE6" w:rsidRPr="00500538" w:rsidRDefault="002A1AE6" w:rsidP="002A1AE6">
            <w:pPr>
              <w:topLinePunct/>
              <w:spacing w:line="440" w:lineRule="exact"/>
              <w:rPr>
                <w:rFonts w:ascii="仿宋_GB2312" w:eastAsia="仿宋_GB2312"/>
              </w:rPr>
            </w:pPr>
          </w:p>
        </w:tc>
      </w:tr>
      <w:tr w:rsidR="002A1AE6" w:rsidRPr="00500538" w14:paraId="1DFC0742" w14:textId="77777777" w:rsidTr="002A1AE6">
        <w:trPr>
          <w:trHeight w:val="670"/>
          <w:jc w:val="center"/>
        </w:trPr>
        <w:tc>
          <w:tcPr>
            <w:tcW w:w="2269" w:type="dxa"/>
            <w:vAlign w:val="center"/>
          </w:tcPr>
          <w:p w14:paraId="557E7EBD"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合同价格</w:t>
            </w:r>
          </w:p>
        </w:tc>
        <w:tc>
          <w:tcPr>
            <w:tcW w:w="6253" w:type="dxa"/>
          </w:tcPr>
          <w:p w14:paraId="70D106BA" w14:textId="77777777" w:rsidR="002A1AE6" w:rsidRPr="00500538" w:rsidRDefault="002A1AE6" w:rsidP="002A1AE6">
            <w:pPr>
              <w:topLinePunct/>
              <w:spacing w:line="440" w:lineRule="exact"/>
              <w:rPr>
                <w:rFonts w:ascii="仿宋_GB2312" w:eastAsia="仿宋_GB2312"/>
              </w:rPr>
            </w:pPr>
          </w:p>
        </w:tc>
      </w:tr>
      <w:tr w:rsidR="002A1AE6" w:rsidRPr="00500538" w14:paraId="5A1EEED3" w14:textId="77777777" w:rsidTr="002A1AE6">
        <w:trPr>
          <w:trHeight w:val="670"/>
          <w:jc w:val="center"/>
        </w:trPr>
        <w:tc>
          <w:tcPr>
            <w:tcW w:w="2269" w:type="dxa"/>
            <w:vAlign w:val="center"/>
          </w:tcPr>
          <w:p w14:paraId="68AF21DA"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服务期限</w:t>
            </w:r>
          </w:p>
        </w:tc>
        <w:tc>
          <w:tcPr>
            <w:tcW w:w="6253" w:type="dxa"/>
          </w:tcPr>
          <w:p w14:paraId="21B28ED9" w14:textId="77777777" w:rsidR="002A1AE6" w:rsidRPr="00500538" w:rsidRDefault="002A1AE6" w:rsidP="002A1AE6">
            <w:pPr>
              <w:topLinePunct/>
              <w:spacing w:line="440" w:lineRule="exact"/>
              <w:rPr>
                <w:rFonts w:ascii="仿宋_GB2312" w:eastAsia="仿宋_GB2312"/>
              </w:rPr>
            </w:pPr>
          </w:p>
        </w:tc>
      </w:tr>
      <w:tr w:rsidR="002A1AE6" w:rsidRPr="00500538" w14:paraId="0071F339" w14:textId="77777777" w:rsidTr="002A1AE6">
        <w:trPr>
          <w:trHeight w:val="670"/>
          <w:jc w:val="center"/>
        </w:trPr>
        <w:tc>
          <w:tcPr>
            <w:tcW w:w="2269" w:type="dxa"/>
            <w:vAlign w:val="center"/>
          </w:tcPr>
          <w:p w14:paraId="6FBD063E" w14:textId="77777777" w:rsidR="002A1AE6" w:rsidRPr="00500538" w:rsidRDefault="00914354" w:rsidP="002A1AE6">
            <w:pPr>
              <w:topLinePunct/>
              <w:spacing w:line="440" w:lineRule="exact"/>
              <w:jc w:val="center"/>
              <w:rPr>
                <w:rFonts w:ascii="仿宋_GB2312" w:eastAsia="仿宋_GB2312"/>
              </w:rPr>
            </w:pPr>
            <w:r>
              <w:rPr>
                <w:rFonts w:ascii="仿宋_GB2312" w:eastAsia="仿宋_GB2312" w:hint="eastAsia"/>
              </w:rPr>
              <w:t>专题</w:t>
            </w:r>
            <w:r w:rsidR="002A1AE6" w:rsidRPr="00500538">
              <w:rPr>
                <w:rFonts w:ascii="仿宋_GB2312" w:eastAsia="仿宋_GB2312" w:hint="eastAsia"/>
              </w:rPr>
              <w:t>内容</w:t>
            </w:r>
            <w:r>
              <w:rPr>
                <w:rFonts w:ascii="仿宋_GB2312" w:eastAsia="仿宋_GB2312" w:hint="eastAsia"/>
              </w:rPr>
              <w:t>等</w:t>
            </w:r>
          </w:p>
        </w:tc>
        <w:tc>
          <w:tcPr>
            <w:tcW w:w="6253" w:type="dxa"/>
          </w:tcPr>
          <w:p w14:paraId="41A56073" w14:textId="77777777" w:rsidR="002A1AE6" w:rsidRPr="00500538" w:rsidRDefault="002A1AE6" w:rsidP="002A1AE6">
            <w:pPr>
              <w:topLinePunct/>
              <w:spacing w:line="440" w:lineRule="exact"/>
              <w:rPr>
                <w:rFonts w:ascii="仿宋_GB2312" w:eastAsia="仿宋_GB2312"/>
              </w:rPr>
            </w:pPr>
          </w:p>
        </w:tc>
      </w:tr>
      <w:tr w:rsidR="002A1AE6" w:rsidRPr="00500538" w14:paraId="4FFA7CB3" w14:textId="77777777" w:rsidTr="002A1AE6">
        <w:trPr>
          <w:trHeight w:val="670"/>
          <w:jc w:val="center"/>
        </w:trPr>
        <w:tc>
          <w:tcPr>
            <w:tcW w:w="2269" w:type="dxa"/>
            <w:vAlign w:val="center"/>
          </w:tcPr>
          <w:p w14:paraId="2E8C8436"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项目负责人</w:t>
            </w:r>
          </w:p>
        </w:tc>
        <w:tc>
          <w:tcPr>
            <w:tcW w:w="6253" w:type="dxa"/>
          </w:tcPr>
          <w:p w14:paraId="5FB8CF6D" w14:textId="77777777" w:rsidR="002A1AE6" w:rsidRPr="00500538" w:rsidRDefault="002A1AE6" w:rsidP="002A1AE6">
            <w:pPr>
              <w:topLinePunct/>
              <w:spacing w:line="440" w:lineRule="exact"/>
              <w:rPr>
                <w:rFonts w:ascii="仿宋_GB2312" w:eastAsia="仿宋_GB2312"/>
              </w:rPr>
            </w:pPr>
          </w:p>
        </w:tc>
      </w:tr>
      <w:tr w:rsidR="002A1AE6" w:rsidRPr="00500538" w14:paraId="1F9A07BD" w14:textId="77777777" w:rsidTr="002A1AE6">
        <w:trPr>
          <w:trHeight w:val="670"/>
          <w:jc w:val="center"/>
        </w:trPr>
        <w:tc>
          <w:tcPr>
            <w:tcW w:w="2269" w:type="dxa"/>
            <w:vAlign w:val="center"/>
          </w:tcPr>
          <w:p w14:paraId="578EB6FE"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项目描述</w:t>
            </w:r>
          </w:p>
        </w:tc>
        <w:tc>
          <w:tcPr>
            <w:tcW w:w="6253" w:type="dxa"/>
          </w:tcPr>
          <w:p w14:paraId="190F118E" w14:textId="77777777" w:rsidR="002A1AE6" w:rsidRPr="00500538" w:rsidRDefault="002A1AE6" w:rsidP="002A1AE6">
            <w:pPr>
              <w:topLinePunct/>
              <w:spacing w:line="440" w:lineRule="exact"/>
              <w:rPr>
                <w:rFonts w:ascii="仿宋_GB2312" w:eastAsia="仿宋_GB2312"/>
              </w:rPr>
            </w:pPr>
          </w:p>
          <w:p w14:paraId="722141E9" w14:textId="77777777" w:rsidR="002A1AE6" w:rsidRPr="00500538" w:rsidRDefault="002A1AE6" w:rsidP="002A1AE6">
            <w:pPr>
              <w:topLinePunct/>
              <w:spacing w:line="440" w:lineRule="exact"/>
              <w:rPr>
                <w:rFonts w:ascii="仿宋_GB2312" w:eastAsia="仿宋_GB2312"/>
              </w:rPr>
            </w:pPr>
          </w:p>
          <w:p w14:paraId="00EA72DF" w14:textId="77777777" w:rsidR="002A1AE6" w:rsidRPr="00500538" w:rsidRDefault="002A1AE6" w:rsidP="002A1AE6">
            <w:pPr>
              <w:topLinePunct/>
              <w:spacing w:line="440" w:lineRule="exact"/>
              <w:rPr>
                <w:rFonts w:ascii="仿宋_GB2312" w:eastAsia="仿宋_GB2312"/>
              </w:rPr>
            </w:pPr>
          </w:p>
          <w:p w14:paraId="3D4585CA" w14:textId="77777777" w:rsidR="002A1AE6" w:rsidRPr="00500538" w:rsidRDefault="002A1AE6" w:rsidP="002A1AE6">
            <w:pPr>
              <w:topLinePunct/>
              <w:spacing w:line="440" w:lineRule="exact"/>
              <w:rPr>
                <w:rFonts w:ascii="仿宋_GB2312" w:eastAsia="仿宋_GB2312"/>
              </w:rPr>
            </w:pPr>
          </w:p>
          <w:p w14:paraId="2F2A79BE" w14:textId="77777777" w:rsidR="002A1AE6" w:rsidRPr="00500538" w:rsidRDefault="002A1AE6" w:rsidP="002A1AE6">
            <w:pPr>
              <w:topLinePunct/>
              <w:spacing w:line="440" w:lineRule="exact"/>
              <w:rPr>
                <w:rFonts w:ascii="仿宋_GB2312" w:eastAsia="仿宋_GB2312"/>
              </w:rPr>
            </w:pPr>
          </w:p>
          <w:p w14:paraId="0B8D276C" w14:textId="77777777" w:rsidR="002A1AE6" w:rsidRPr="00500538" w:rsidRDefault="002A1AE6" w:rsidP="002A1AE6">
            <w:pPr>
              <w:topLinePunct/>
              <w:spacing w:line="440" w:lineRule="exact"/>
              <w:rPr>
                <w:rFonts w:ascii="仿宋_GB2312" w:eastAsia="仿宋_GB2312"/>
              </w:rPr>
            </w:pPr>
          </w:p>
          <w:p w14:paraId="412E12F5" w14:textId="77777777" w:rsidR="002A1AE6" w:rsidRPr="00500538" w:rsidRDefault="002A1AE6" w:rsidP="002A1AE6">
            <w:pPr>
              <w:topLinePunct/>
              <w:spacing w:line="440" w:lineRule="exact"/>
              <w:rPr>
                <w:rFonts w:ascii="仿宋_GB2312" w:eastAsia="仿宋_GB2312"/>
              </w:rPr>
            </w:pPr>
          </w:p>
        </w:tc>
      </w:tr>
      <w:tr w:rsidR="002A1AE6" w:rsidRPr="00500538" w14:paraId="502C9E43" w14:textId="77777777" w:rsidTr="002A1AE6">
        <w:trPr>
          <w:trHeight w:val="670"/>
          <w:jc w:val="center"/>
        </w:trPr>
        <w:tc>
          <w:tcPr>
            <w:tcW w:w="2269" w:type="dxa"/>
            <w:vAlign w:val="center"/>
          </w:tcPr>
          <w:p w14:paraId="7327A31E"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备注</w:t>
            </w:r>
          </w:p>
        </w:tc>
        <w:tc>
          <w:tcPr>
            <w:tcW w:w="6253" w:type="dxa"/>
          </w:tcPr>
          <w:p w14:paraId="52A99E59" w14:textId="77777777" w:rsidR="002A1AE6" w:rsidRPr="00500538" w:rsidRDefault="002A1AE6" w:rsidP="002A1AE6">
            <w:pPr>
              <w:topLinePunct/>
              <w:spacing w:line="440" w:lineRule="exact"/>
              <w:rPr>
                <w:rFonts w:ascii="仿宋_GB2312" w:eastAsia="仿宋_GB2312"/>
              </w:rPr>
            </w:pPr>
          </w:p>
        </w:tc>
      </w:tr>
    </w:tbl>
    <w:p w14:paraId="5AC059B0" w14:textId="2BA334F3"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466E74">
        <w:rPr>
          <w:rFonts w:ascii="仿宋_GB2312" w:eastAsia="仿宋_GB2312" w:hint="eastAsia"/>
        </w:rPr>
        <w:t>3</w:t>
      </w:r>
      <w:r w:rsidRPr="00500538">
        <w:rPr>
          <w:rFonts w:ascii="仿宋_GB2312" w:eastAsia="仿宋_GB2312" w:hint="eastAsia"/>
        </w:rPr>
        <w:t>项的要求在本表后附相关证明材料。</w:t>
      </w:r>
      <w:r w:rsidR="00594003">
        <w:rPr>
          <w:rFonts w:ascii="仿宋_GB2312" w:eastAsia="仿宋_GB2312" w:hint="eastAsia"/>
        </w:rPr>
        <w:t>每张表格只填写一个项目，并标明序号</w:t>
      </w:r>
      <w:r w:rsidR="00760054">
        <w:rPr>
          <w:rFonts w:ascii="仿宋_GB2312" w:eastAsia="仿宋_GB2312" w:hint="eastAsia"/>
        </w:rPr>
        <w:t>。</w:t>
      </w:r>
    </w:p>
    <w:p w14:paraId="203D9D9D" w14:textId="77777777" w:rsidR="002A1AE6" w:rsidRPr="00500538" w:rsidRDefault="002A1AE6" w:rsidP="002A1AE6">
      <w:pPr>
        <w:spacing w:line="440" w:lineRule="exact"/>
        <w:rPr>
          <w:rFonts w:ascii="仿宋_GB2312" w:eastAsia="仿宋_GB2312"/>
        </w:rPr>
      </w:pPr>
    </w:p>
    <w:p w14:paraId="76D4605B" w14:textId="77777777" w:rsidR="002A1AE6" w:rsidRPr="00500538" w:rsidRDefault="002A1AE6" w:rsidP="002A1AE6">
      <w:pPr>
        <w:spacing w:line="440" w:lineRule="exact"/>
        <w:rPr>
          <w:rFonts w:ascii="仿宋_GB2312" w:eastAsia="仿宋_GB2312"/>
        </w:rPr>
      </w:pPr>
    </w:p>
    <w:p w14:paraId="4C817879" w14:textId="77777777" w:rsidR="00FB03F3" w:rsidRPr="00500538" w:rsidRDefault="00FB03F3" w:rsidP="00FB03F3">
      <w:pPr>
        <w:topLinePunct/>
        <w:spacing w:line="440" w:lineRule="exact"/>
        <w:rPr>
          <w:rFonts w:ascii="仿宋_GB2312" w:eastAsia="仿宋_GB2312"/>
        </w:rPr>
        <w:sectPr w:rsidR="00FB03F3" w:rsidRPr="00500538" w:rsidSect="000917FA">
          <w:pgSz w:w="11906" w:h="16838"/>
          <w:pgMar w:top="1440" w:right="1797" w:bottom="1440" w:left="1985" w:header="851" w:footer="992" w:gutter="0"/>
          <w:cols w:space="720"/>
          <w:docGrid w:type="lines" w:linePitch="312"/>
        </w:sectPr>
      </w:pPr>
    </w:p>
    <w:p w14:paraId="1DF785B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三</w:t>
      </w:r>
      <w:r w:rsidRPr="00500538">
        <w:rPr>
          <w:rFonts w:ascii="仿宋_GB2312" w:eastAsia="仿宋_GB2312" w:hAnsi="宋体" w:hint="eastAsia"/>
          <w:b/>
          <w:sz w:val="24"/>
          <w:szCs w:val="24"/>
        </w:rPr>
        <w:t>）正在</w:t>
      </w:r>
      <w:r w:rsidR="00914354">
        <w:rPr>
          <w:rFonts w:ascii="仿宋_GB2312" w:eastAsia="仿宋_GB2312" w:hAnsi="宋体" w:hint="eastAsia"/>
          <w:b/>
          <w:sz w:val="24"/>
          <w:szCs w:val="24"/>
        </w:rPr>
        <w:t>研究</w:t>
      </w:r>
      <w:r w:rsidRPr="00500538">
        <w:rPr>
          <w:rFonts w:ascii="仿宋_GB2312" w:eastAsia="仿宋_GB2312" w:hAnsi="宋体" w:hint="eastAsia"/>
          <w:b/>
          <w:sz w:val="24"/>
          <w:szCs w:val="24"/>
        </w:rPr>
        <w:t>和新承接的项目情况表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2A1AE6" w:rsidRPr="00500538" w14:paraId="4C939877" w14:textId="77777777" w:rsidTr="002A1AE6">
        <w:trPr>
          <w:trHeight w:val="670"/>
          <w:jc w:val="center"/>
        </w:trPr>
        <w:tc>
          <w:tcPr>
            <w:tcW w:w="2269" w:type="dxa"/>
            <w:vAlign w:val="center"/>
          </w:tcPr>
          <w:p w14:paraId="3BD16318"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项目名称</w:t>
            </w:r>
          </w:p>
        </w:tc>
        <w:tc>
          <w:tcPr>
            <w:tcW w:w="6253" w:type="dxa"/>
          </w:tcPr>
          <w:p w14:paraId="6AD37099" w14:textId="77777777" w:rsidR="002A1AE6" w:rsidRPr="00500538" w:rsidRDefault="002A1AE6" w:rsidP="002A1AE6">
            <w:pPr>
              <w:topLinePunct/>
              <w:spacing w:line="440" w:lineRule="exact"/>
              <w:rPr>
                <w:rFonts w:ascii="仿宋_GB2312" w:eastAsia="仿宋_GB2312"/>
              </w:rPr>
            </w:pPr>
          </w:p>
        </w:tc>
      </w:tr>
      <w:tr w:rsidR="002A1AE6" w:rsidRPr="00500538" w14:paraId="36D51A21" w14:textId="77777777" w:rsidTr="002A1AE6">
        <w:trPr>
          <w:trHeight w:val="670"/>
          <w:jc w:val="center"/>
        </w:trPr>
        <w:tc>
          <w:tcPr>
            <w:tcW w:w="2269" w:type="dxa"/>
            <w:vAlign w:val="center"/>
          </w:tcPr>
          <w:p w14:paraId="554CE2DF"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项目所在地</w:t>
            </w:r>
          </w:p>
        </w:tc>
        <w:tc>
          <w:tcPr>
            <w:tcW w:w="6253" w:type="dxa"/>
          </w:tcPr>
          <w:p w14:paraId="01A87675" w14:textId="77777777" w:rsidR="002A1AE6" w:rsidRPr="00500538" w:rsidRDefault="002A1AE6" w:rsidP="002A1AE6">
            <w:pPr>
              <w:topLinePunct/>
              <w:spacing w:line="440" w:lineRule="exact"/>
              <w:rPr>
                <w:rFonts w:ascii="仿宋_GB2312" w:eastAsia="仿宋_GB2312"/>
              </w:rPr>
            </w:pPr>
          </w:p>
        </w:tc>
      </w:tr>
      <w:tr w:rsidR="002A1AE6" w:rsidRPr="00500538" w14:paraId="1AD44220" w14:textId="77777777" w:rsidTr="002A1AE6">
        <w:trPr>
          <w:trHeight w:val="670"/>
          <w:jc w:val="center"/>
        </w:trPr>
        <w:tc>
          <w:tcPr>
            <w:tcW w:w="2269" w:type="dxa"/>
            <w:vAlign w:val="center"/>
          </w:tcPr>
          <w:p w14:paraId="2858439A"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发包人名称</w:t>
            </w:r>
          </w:p>
        </w:tc>
        <w:tc>
          <w:tcPr>
            <w:tcW w:w="6253" w:type="dxa"/>
          </w:tcPr>
          <w:p w14:paraId="5D262131" w14:textId="77777777" w:rsidR="002A1AE6" w:rsidRPr="00500538" w:rsidRDefault="002A1AE6" w:rsidP="002A1AE6">
            <w:pPr>
              <w:topLinePunct/>
              <w:spacing w:line="440" w:lineRule="exact"/>
              <w:rPr>
                <w:rFonts w:ascii="仿宋_GB2312" w:eastAsia="仿宋_GB2312"/>
              </w:rPr>
            </w:pPr>
          </w:p>
        </w:tc>
      </w:tr>
      <w:tr w:rsidR="002A1AE6" w:rsidRPr="00500538" w14:paraId="1B6FB986" w14:textId="77777777" w:rsidTr="002A1AE6">
        <w:trPr>
          <w:trHeight w:val="670"/>
          <w:jc w:val="center"/>
        </w:trPr>
        <w:tc>
          <w:tcPr>
            <w:tcW w:w="2269" w:type="dxa"/>
            <w:vAlign w:val="center"/>
          </w:tcPr>
          <w:p w14:paraId="5BF979A0"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发包人地址</w:t>
            </w:r>
          </w:p>
        </w:tc>
        <w:tc>
          <w:tcPr>
            <w:tcW w:w="6253" w:type="dxa"/>
          </w:tcPr>
          <w:p w14:paraId="0CBBCB37" w14:textId="77777777" w:rsidR="002A1AE6" w:rsidRPr="00500538" w:rsidRDefault="002A1AE6" w:rsidP="002A1AE6">
            <w:pPr>
              <w:topLinePunct/>
              <w:spacing w:line="440" w:lineRule="exact"/>
              <w:rPr>
                <w:rFonts w:ascii="仿宋_GB2312" w:eastAsia="仿宋_GB2312"/>
              </w:rPr>
            </w:pPr>
          </w:p>
        </w:tc>
      </w:tr>
      <w:tr w:rsidR="002A1AE6" w:rsidRPr="00500538" w14:paraId="1CB7FE6C" w14:textId="77777777" w:rsidTr="002A1AE6">
        <w:trPr>
          <w:trHeight w:val="670"/>
          <w:jc w:val="center"/>
        </w:trPr>
        <w:tc>
          <w:tcPr>
            <w:tcW w:w="2269" w:type="dxa"/>
            <w:vAlign w:val="center"/>
          </w:tcPr>
          <w:p w14:paraId="282D1A87"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发包人电话</w:t>
            </w:r>
          </w:p>
        </w:tc>
        <w:tc>
          <w:tcPr>
            <w:tcW w:w="6253" w:type="dxa"/>
          </w:tcPr>
          <w:p w14:paraId="655F8681" w14:textId="77777777" w:rsidR="002A1AE6" w:rsidRPr="00500538" w:rsidRDefault="002A1AE6" w:rsidP="002A1AE6">
            <w:pPr>
              <w:topLinePunct/>
              <w:spacing w:line="440" w:lineRule="exact"/>
              <w:rPr>
                <w:rFonts w:ascii="仿宋_GB2312" w:eastAsia="仿宋_GB2312"/>
              </w:rPr>
            </w:pPr>
          </w:p>
        </w:tc>
      </w:tr>
      <w:tr w:rsidR="002A1AE6" w:rsidRPr="00500538" w14:paraId="2EB2265D" w14:textId="77777777" w:rsidTr="002A1AE6">
        <w:trPr>
          <w:trHeight w:val="670"/>
          <w:jc w:val="center"/>
        </w:trPr>
        <w:tc>
          <w:tcPr>
            <w:tcW w:w="2269" w:type="dxa"/>
            <w:vAlign w:val="center"/>
          </w:tcPr>
          <w:p w14:paraId="59A83CDD"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签约合同价</w:t>
            </w:r>
          </w:p>
        </w:tc>
        <w:tc>
          <w:tcPr>
            <w:tcW w:w="6253" w:type="dxa"/>
          </w:tcPr>
          <w:p w14:paraId="2633DD01" w14:textId="77777777" w:rsidR="002A1AE6" w:rsidRPr="00500538" w:rsidRDefault="002A1AE6" w:rsidP="002A1AE6">
            <w:pPr>
              <w:topLinePunct/>
              <w:spacing w:line="440" w:lineRule="exact"/>
              <w:rPr>
                <w:rFonts w:ascii="仿宋_GB2312" w:eastAsia="仿宋_GB2312"/>
              </w:rPr>
            </w:pPr>
          </w:p>
        </w:tc>
      </w:tr>
      <w:tr w:rsidR="002A1AE6" w:rsidRPr="00500538" w14:paraId="51179B54" w14:textId="77777777" w:rsidTr="002A1AE6">
        <w:trPr>
          <w:trHeight w:val="670"/>
          <w:jc w:val="center"/>
        </w:trPr>
        <w:tc>
          <w:tcPr>
            <w:tcW w:w="2269" w:type="dxa"/>
            <w:vAlign w:val="center"/>
          </w:tcPr>
          <w:p w14:paraId="03767DB4"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服务期限</w:t>
            </w:r>
          </w:p>
        </w:tc>
        <w:tc>
          <w:tcPr>
            <w:tcW w:w="6253" w:type="dxa"/>
          </w:tcPr>
          <w:p w14:paraId="73C1138A" w14:textId="77777777" w:rsidR="002A1AE6" w:rsidRPr="00500538" w:rsidRDefault="002A1AE6" w:rsidP="002A1AE6">
            <w:pPr>
              <w:topLinePunct/>
              <w:spacing w:line="440" w:lineRule="exact"/>
              <w:rPr>
                <w:rFonts w:ascii="仿宋_GB2312" w:eastAsia="仿宋_GB2312"/>
              </w:rPr>
            </w:pPr>
          </w:p>
        </w:tc>
      </w:tr>
      <w:tr w:rsidR="002A1AE6" w:rsidRPr="00500538" w14:paraId="6C4FD064" w14:textId="77777777" w:rsidTr="002A1AE6">
        <w:trPr>
          <w:trHeight w:val="670"/>
          <w:jc w:val="center"/>
        </w:trPr>
        <w:tc>
          <w:tcPr>
            <w:tcW w:w="2269" w:type="dxa"/>
            <w:vAlign w:val="center"/>
          </w:tcPr>
          <w:p w14:paraId="11AECBA5" w14:textId="77777777" w:rsidR="002A1AE6" w:rsidRPr="00500538" w:rsidRDefault="00914354" w:rsidP="002A1AE6">
            <w:pPr>
              <w:topLinePunct/>
              <w:spacing w:line="440" w:lineRule="exact"/>
              <w:jc w:val="center"/>
              <w:rPr>
                <w:rFonts w:ascii="仿宋_GB2312" w:eastAsia="仿宋_GB2312"/>
                <w:szCs w:val="21"/>
              </w:rPr>
            </w:pPr>
            <w:r>
              <w:rPr>
                <w:rFonts w:ascii="仿宋_GB2312" w:eastAsia="仿宋_GB2312" w:hint="eastAsia"/>
                <w:szCs w:val="21"/>
              </w:rPr>
              <w:t>专题</w:t>
            </w:r>
            <w:r w:rsidR="002A1AE6" w:rsidRPr="00500538">
              <w:rPr>
                <w:rFonts w:ascii="仿宋_GB2312" w:eastAsia="仿宋_GB2312" w:hint="eastAsia"/>
                <w:szCs w:val="21"/>
              </w:rPr>
              <w:t>内容</w:t>
            </w:r>
          </w:p>
        </w:tc>
        <w:tc>
          <w:tcPr>
            <w:tcW w:w="6253" w:type="dxa"/>
          </w:tcPr>
          <w:p w14:paraId="79C74285" w14:textId="77777777" w:rsidR="002A1AE6" w:rsidRPr="00500538" w:rsidRDefault="002A1AE6" w:rsidP="002A1AE6">
            <w:pPr>
              <w:topLinePunct/>
              <w:spacing w:line="440" w:lineRule="exact"/>
              <w:rPr>
                <w:rFonts w:ascii="仿宋_GB2312" w:eastAsia="仿宋_GB2312"/>
              </w:rPr>
            </w:pPr>
          </w:p>
        </w:tc>
      </w:tr>
      <w:tr w:rsidR="002A1AE6" w:rsidRPr="00500538" w14:paraId="0B5016AC" w14:textId="77777777" w:rsidTr="002A1AE6">
        <w:trPr>
          <w:trHeight w:val="670"/>
          <w:jc w:val="center"/>
        </w:trPr>
        <w:tc>
          <w:tcPr>
            <w:tcW w:w="2269" w:type="dxa"/>
            <w:vAlign w:val="center"/>
          </w:tcPr>
          <w:p w14:paraId="4CFA71B5"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项目负责人</w:t>
            </w:r>
          </w:p>
        </w:tc>
        <w:tc>
          <w:tcPr>
            <w:tcW w:w="6253" w:type="dxa"/>
          </w:tcPr>
          <w:p w14:paraId="3EE8FD74" w14:textId="77777777" w:rsidR="002A1AE6" w:rsidRPr="00500538" w:rsidRDefault="002A1AE6" w:rsidP="002A1AE6">
            <w:pPr>
              <w:topLinePunct/>
              <w:spacing w:line="440" w:lineRule="exact"/>
              <w:rPr>
                <w:rFonts w:ascii="仿宋_GB2312" w:eastAsia="仿宋_GB2312"/>
              </w:rPr>
            </w:pPr>
          </w:p>
        </w:tc>
      </w:tr>
      <w:tr w:rsidR="002A1AE6" w:rsidRPr="00500538" w14:paraId="3F40DC6E" w14:textId="77777777" w:rsidTr="002A1AE6">
        <w:trPr>
          <w:trHeight w:val="670"/>
          <w:jc w:val="center"/>
        </w:trPr>
        <w:tc>
          <w:tcPr>
            <w:tcW w:w="2269" w:type="dxa"/>
            <w:vAlign w:val="center"/>
          </w:tcPr>
          <w:p w14:paraId="1A827B8F"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项目描述</w:t>
            </w:r>
          </w:p>
        </w:tc>
        <w:tc>
          <w:tcPr>
            <w:tcW w:w="6253" w:type="dxa"/>
          </w:tcPr>
          <w:p w14:paraId="1ACAE3D5" w14:textId="77777777" w:rsidR="002A1AE6" w:rsidRPr="00500538" w:rsidRDefault="002A1AE6" w:rsidP="002A1AE6">
            <w:pPr>
              <w:topLinePunct/>
              <w:spacing w:line="440" w:lineRule="exact"/>
              <w:rPr>
                <w:rFonts w:ascii="仿宋_GB2312" w:eastAsia="仿宋_GB2312"/>
              </w:rPr>
            </w:pPr>
          </w:p>
          <w:p w14:paraId="749335C5" w14:textId="77777777" w:rsidR="002A1AE6" w:rsidRPr="00500538" w:rsidRDefault="002A1AE6" w:rsidP="002A1AE6">
            <w:pPr>
              <w:topLinePunct/>
              <w:spacing w:line="440" w:lineRule="exact"/>
              <w:rPr>
                <w:rFonts w:ascii="仿宋_GB2312" w:eastAsia="仿宋_GB2312"/>
              </w:rPr>
            </w:pPr>
          </w:p>
          <w:p w14:paraId="4E82CD23" w14:textId="77777777" w:rsidR="002A1AE6" w:rsidRPr="00500538" w:rsidRDefault="002A1AE6" w:rsidP="002A1AE6">
            <w:pPr>
              <w:topLinePunct/>
              <w:spacing w:line="440" w:lineRule="exact"/>
              <w:rPr>
                <w:rFonts w:ascii="仿宋_GB2312" w:eastAsia="仿宋_GB2312"/>
              </w:rPr>
            </w:pPr>
          </w:p>
          <w:p w14:paraId="0B049A40" w14:textId="77777777" w:rsidR="002A1AE6" w:rsidRPr="00500538" w:rsidRDefault="002A1AE6" w:rsidP="002A1AE6">
            <w:pPr>
              <w:topLinePunct/>
              <w:spacing w:line="440" w:lineRule="exact"/>
              <w:rPr>
                <w:rFonts w:ascii="仿宋_GB2312" w:eastAsia="仿宋_GB2312"/>
              </w:rPr>
            </w:pPr>
          </w:p>
          <w:p w14:paraId="4A9E3741" w14:textId="77777777" w:rsidR="002A1AE6" w:rsidRPr="00500538" w:rsidRDefault="002A1AE6" w:rsidP="002A1AE6">
            <w:pPr>
              <w:topLinePunct/>
              <w:spacing w:line="440" w:lineRule="exact"/>
              <w:rPr>
                <w:rFonts w:ascii="仿宋_GB2312" w:eastAsia="仿宋_GB2312"/>
              </w:rPr>
            </w:pPr>
          </w:p>
          <w:p w14:paraId="32BAA6AF" w14:textId="77777777" w:rsidR="002A1AE6" w:rsidRPr="00500538" w:rsidRDefault="002A1AE6" w:rsidP="002A1AE6">
            <w:pPr>
              <w:topLinePunct/>
              <w:spacing w:line="440" w:lineRule="exact"/>
              <w:rPr>
                <w:rFonts w:ascii="仿宋_GB2312" w:eastAsia="仿宋_GB2312"/>
              </w:rPr>
            </w:pPr>
          </w:p>
          <w:p w14:paraId="3D995AE5" w14:textId="77777777" w:rsidR="002A1AE6" w:rsidRPr="00500538" w:rsidRDefault="002A1AE6" w:rsidP="002A1AE6">
            <w:pPr>
              <w:topLinePunct/>
              <w:spacing w:line="440" w:lineRule="exact"/>
              <w:rPr>
                <w:rFonts w:ascii="仿宋_GB2312" w:eastAsia="仿宋_GB2312"/>
              </w:rPr>
            </w:pPr>
          </w:p>
        </w:tc>
      </w:tr>
      <w:tr w:rsidR="002A1AE6" w:rsidRPr="00500538" w14:paraId="32554B23" w14:textId="77777777" w:rsidTr="002A1AE6">
        <w:trPr>
          <w:trHeight w:val="670"/>
          <w:jc w:val="center"/>
        </w:trPr>
        <w:tc>
          <w:tcPr>
            <w:tcW w:w="2269" w:type="dxa"/>
            <w:vAlign w:val="center"/>
          </w:tcPr>
          <w:p w14:paraId="36554E9D"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备注</w:t>
            </w:r>
          </w:p>
        </w:tc>
        <w:tc>
          <w:tcPr>
            <w:tcW w:w="6253" w:type="dxa"/>
          </w:tcPr>
          <w:p w14:paraId="01B5B109" w14:textId="77777777" w:rsidR="002A1AE6" w:rsidRPr="00500538" w:rsidRDefault="002A1AE6" w:rsidP="002A1AE6">
            <w:pPr>
              <w:topLinePunct/>
              <w:spacing w:line="440" w:lineRule="exact"/>
              <w:rPr>
                <w:rFonts w:ascii="仿宋_GB2312" w:eastAsia="仿宋_GB2312"/>
              </w:rPr>
            </w:pPr>
          </w:p>
        </w:tc>
      </w:tr>
    </w:tbl>
    <w:p w14:paraId="0D303F48" w14:textId="2DA3298B"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E3191D">
        <w:rPr>
          <w:rFonts w:ascii="仿宋_GB2312" w:eastAsia="仿宋_GB2312" w:hint="eastAsia"/>
        </w:rPr>
        <w:t>3</w:t>
      </w:r>
      <w:r w:rsidRPr="00500538">
        <w:rPr>
          <w:rFonts w:ascii="仿宋_GB2312" w:eastAsia="仿宋_GB2312" w:hint="eastAsia"/>
        </w:rPr>
        <w:t>项的要求在本表后附相关证明材料。</w:t>
      </w:r>
    </w:p>
    <w:p w14:paraId="0EF8752A" w14:textId="77777777" w:rsidR="00FB03F3" w:rsidRPr="00500538" w:rsidRDefault="00FB03F3" w:rsidP="00FB03F3">
      <w:pPr>
        <w:spacing w:line="440" w:lineRule="exact"/>
        <w:rPr>
          <w:rFonts w:ascii="仿宋_GB2312" w:eastAsia="仿宋_GB2312" w:hAnsi="宋体"/>
          <w:b/>
          <w:sz w:val="24"/>
          <w:szCs w:val="24"/>
        </w:rPr>
        <w:sectPr w:rsidR="00FB03F3" w:rsidRPr="00500538" w:rsidSect="000917FA">
          <w:pgSz w:w="11906" w:h="16838"/>
          <w:pgMar w:top="1440" w:right="1797" w:bottom="1440" w:left="1985" w:header="851" w:footer="992" w:gutter="0"/>
          <w:cols w:space="720"/>
          <w:docGrid w:type="lines" w:linePitch="312"/>
        </w:sectPr>
      </w:pPr>
    </w:p>
    <w:p w14:paraId="6CB3951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四</w:t>
      </w:r>
      <w:r w:rsidRPr="00500538">
        <w:rPr>
          <w:rFonts w:ascii="仿宋_GB2312" w:eastAsia="仿宋_GB2312" w:hAnsi="宋体" w:hint="eastAsia"/>
          <w:b/>
          <w:sz w:val="24"/>
          <w:szCs w:val="24"/>
        </w:rPr>
        <w:t>）</w:t>
      </w:r>
      <w:r w:rsidR="009A352D" w:rsidRPr="00500538">
        <w:rPr>
          <w:rFonts w:ascii="仿宋_GB2312" w:eastAsia="仿宋_GB2312" w:hAnsi="宋体" w:hint="eastAsia"/>
          <w:b/>
          <w:sz w:val="24"/>
          <w:szCs w:val="24"/>
        </w:rPr>
        <w:t>投标人的信誉情况</w:t>
      </w:r>
    </w:p>
    <w:p w14:paraId="406B5C1C" w14:textId="77777777" w:rsidR="002A1AE6" w:rsidRPr="00500538" w:rsidRDefault="009D40EF" w:rsidP="009D40EF">
      <w:pPr>
        <w:spacing w:line="440" w:lineRule="exact"/>
        <w:rPr>
          <w:rFonts w:ascii="仿宋_GB2312" w:eastAsia="仿宋_GB2312"/>
        </w:rPr>
      </w:pPr>
      <w:r w:rsidRPr="00500538">
        <w:rPr>
          <w:rFonts w:ascii="仿宋_GB2312" w:eastAsia="仿宋_GB2312" w:hint="eastAsia"/>
        </w:rPr>
        <w:t>1.提供投标人没有正受到责令停产、停业的行政处罚或正处于财产被接管、冻结，破产的状态的承诺函</w:t>
      </w:r>
      <w:r w:rsidR="00CF1947" w:rsidRPr="00500538">
        <w:rPr>
          <w:rFonts w:ascii="仿宋_GB2312" w:eastAsia="仿宋_GB2312" w:hint="eastAsia"/>
          <w:szCs w:val="24"/>
        </w:rPr>
        <w:t>（承诺函格式附后）。</w:t>
      </w:r>
    </w:p>
    <w:p w14:paraId="71B98665" w14:textId="77777777" w:rsidR="00FB03F3" w:rsidRPr="00500538" w:rsidRDefault="009A352D" w:rsidP="009A352D">
      <w:pPr>
        <w:spacing w:line="440" w:lineRule="exact"/>
        <w:rPr>
          <w:rFonts w:ascii="仿宋_GB2312" w:eastAsia="仿宋_GB2312"/>
        </w:rPr>
      </w:pPr>
      <w:r w:rsidRPr="00500538">
        <w:rPr>
          <w:rFonts w:ascii="仿宋_GB2312" w:eastAsia="仿宋_GB2312" w:hint="eastAsia"/>
        </w:rPr>
        <w:t>2.“信用中国”网站中投标人（单位）失信被执行人或黑名单记录的查询网页信息资料（黑白或彩色）</w:t>
      </w:r>
      <w:r w:rsidR="004635D1" w:rsidRPr="00500538">
        <w:rPr>
          <w:rFonts w:ascii="仿宋_GB2312" w:eastAsia="仿宋_GB2312" w:hint="eastAsia"/>
        </w:rPr>
        <w:t>；</w:t>
      </w:r>
    </w:p>
    <w:p w14:paraId="7565C3EE" w14:textId="1AECF57A" w:rsidR="009A352D" w:rsidRPr="00500538" w:rsidRDefault="009A352D" w:rsidP="009A352D">
      <w:pPr>
        <w:spacing w:line="440" w:lineRule="exact"/>
        <w:rPr>
          <w:rFonts w:ascii="仿宋_GB2312" w:eastAsia="仿宋_GB2312"/>
        </w:rPr>
      </w:pPr>
      <w:r w:rsidRPr="00500538">
        <w:rPr>
          <w:rFonts w:ascii="仿宋_GB2312" w:eastAsia="仿宋_GB2312" w:hint="eastAsia"/>
        </w:rPr>
        <w:t>3.</w:t>
      </w:r>
      <w:r w:rsidR="0016057A">
        <w:rPr>
          <w:rFonts w:ascii="仿宋_GB2312" w:eastAsia="仿宋_GB2312" w:hint="eastAsia"/>
        </w:rPr>
        <w:t>（如为企业单位）</w:t>
      </w:r>
      <w:r w:rsidRPr="00500538">
        <w:rPr>
          <w:rFonts w:ascii="仿宋_GB2312" w:eastAsia="仿宋_GB2312" w:hint="eastAsia"/>
        </w:rPr>
        <w:t>“国家企业信用信息公示系统”网站中投标人（单位）在“列入严重违法失信企业名单（黑名单）信息”相关查询网页信息资料（黑白或彩色）</w:t>
      </w:r>
      <w:r w:rsidR="004635D1" w:rsidRPr="00500538">
        <w:rPr>
          <w:rFonts w:ascii="仿宋_GB2312" w:eastAsia="仿宋_GB2312" w:hint="eastAsia"/>
        </w:rPr>
        <w:t>；</w:t>
      </w:r>
    </w:p>
    <w:p w14:paraId="5C1A6963" w14:textId="3120DC97" w:rsidR="00FE6C2D" w:rsidRDefault="009A352D" w:rsidP="009A352D">
      <w:pPr>
        <w:spacing w:line="440" w:lineRule="exact"/>
        <w:rPr>
          <w:rFonts w:ascii="仿宋_GB2312" w:eastAsia="仿宋_GB2312"/>
          <w:szCs w:val="24"/>
        </w:rPr>
      </w:pPr>
      <w:r w:rsidRPr="00500538">
        <w:rPr>
          <w:rFonts w:ascii="仿宋_GB2312" w:eastAsia="仿宋_GB2312" w:hint="eastAsia"/>
          <w:szCs w:val="24"/>
        </w:rPr>
        <w:t>4.提供投标人（单位）、法定代表人、项目负责人无行贿犯罪的承诺函（承诺函格式附后）。</w:t>
      </w:r>
    </w:p>
    <w:p w14:paraId="54BB5755" w14:textId="67A07C55" w:rsidR="00F86D0E" w:rsidRPr="00F86D0E" w:rsidRDefault="00F86D0E" w:rsidP="009A352D">
      <w:pPr>
        <w:spacing w:line="440" w:lineRule="exact"/>
        <w:rPr>
          <w:rFonts w:ascii="仿宋_GB2312" w:eastAsia="仿宋_GB2312"/>
          <w:szCs w:val="24"/>
        </w:rPr>
      </w:pPr>
      <w:r>
        <w:rPr>
          <w:rFonts w:ascii="仿宋_GB2312" w:eastAsia="仿宋_GB2312" w:hint="eastAsia"/>
          <w:szCs w:val="24"/>
        </w:rPr>
        <w:t>5.投标人自行</w:t>
      </w:r>
      <w:r w:rsidRPr="00E130A2">
        <w:rPr>
          <w:rFonts w:ascii="仿宋_GB2312" w:eastAsia="仿宋_GB2312" w:hint="eastAsia"/>
          <w:szCs w:val="24"/>
        </w:rPr>
        <w:t>承诺未处于四川省交通勘察设计研究院有限公司合格供应商目录库禁入期</w:t>
      </w:r>
      <w:r w:rsidR="00C10B74">
        <w:rPr>
          <w:rFonts w:ascii="仿宋_GB2312" w:eastAsia="仿宋_GB2312" w:hint="eastAsia"/>
          <w:szCs w:val="24"/>
        </w:rPr>
        <w:t>（格式自拟）</w:t>
      </w:r>
      <w:r w:rsidRPr="00E130A2">
        <w:rPr>
          <w:rFonts w:ascii="仿宋_GB2312" w:eastAsia="仿宋_GB2312" w:hint="eastAsia"/>
          <w:szCs w:val="24"/>
        </w:rPr>
        <w:t>。</w:t>
      </w:r>
    </w:p>
    <w:p w14:paraId="4973DF7F" w14:textId="77777777" w:rsidR="00FE6C2D" w:rsidRPr="00500538" w:rsidRDefault="00FE6C2D" w:rsidP="009A352D">
      <w:pPr>
        <w:spacing w:line="440" w:lineRule="exact"/>
        <w:rPr>
          <w:rFonts w:ascii="仿宋_GB2312" w:eastAsia="仿宋_GB2312"/>
          <w:szCs w:val="24"/>
        </w:rPr>
        <w:sectPr w:rsidR="00FE6C2D" w:rsidRPr="00500538" w:rsidSect="000917FA">
          <w:pgSz w:w="11906" w:h="16838"/>
          <w:pgMar w:top="1440" w:right="1797" w:bottom="1440" w:left="1985" w:header="851" w:footer="992" w:gutter="0"/>
          <w:cols w:space="720"/>
          <w:docGrid w:type="lines" w:linePitch="312"/>
        </w:sectPr>
      </w:pPr>
    </w:p>
    <w:p w14:paraId="48B628E8" w14:textId="77777777" w:rsidR="008641A4" w:rsidRPr="00500538" w:rsidRDefault="00487DBB" w:rsidP="00487DBB">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未受到责令停产、停业的行政处罚或正处于财产被接管、冻结，破产的状态的承诺函</w:t>
      </w:r>
    </w:p>
    <w:p w14:paraId="0F4C31D0" w14:textId="434FFBDE" w:rsidR="00487DBB" w:rsidRPr="00500538" w:rsidRDefault="00487DBB" w:rsidP="00487DBB">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791FB0C1" w14:textId="77777777" w:rsidR="00487DBB" w:rsidRPr="00500538" w:rsidRDefault="00487DBB" w:rsidP="00487DBB">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4FCCE528" w14:textId="77777777" w:rsidR="00487DBB" w:rsidRPr="00500538" w:rsidRDefault="00487DBB" w:rsidP="00487DBB">
      <w:pPr>
        <w:spacing w:line="440" w:lineRule="exact"/>
        <w:ind w:firstLineChars="257" w:firstLine="617"/>
        <w:rPr>
          <w:rFonts w:ascii="仿宋_GB2312" w:eastAsia="仿宋_GB2312"/>
          <w:sz w:val="24"/>
          <w:szCs w:val="24"/>
        </w:rPr>
      </w:pPr>
    </w:p>
    <w:p w14:paraId="028011EB" w14:textId="2175E7F2" w:rsidR="00487DBB" w:rsidRPr="00500538" w:rsidRDefault="00487DBB" w:rsidP="00487DBB">
      <w:pPr>
        <w:spacing w:line="440" w:lineRule="exact"/>
        <w:ind w:firstLineChars="257" w:firstLine="617"/>
        <w:rPr>
          <w:rFonts w:ascii="仿宋_GB2312" w:eastAsia="仿宋_GB2312"/>
          <w:sz w:val="24"/>
          <w:szCs w:val="24"/>
        </w:rPr>
      </w:pPr>
      <w:r w:rsidRPr="00500538">
        <w:rPr>
          <w:rFonts w:ascii="仿宋_GB2312" w:eastAsia="仿宋_GB2312" w:hint="eastAsia"/>
          <w:sz w:val="24"/>
          <w:szCs w:val="24"/>
        </w:rPr>
        <w:t>我单位</w:t>
      </w:r>
      <w:r w:rsidRPr="00500538">
        <w:rPr>
          <w:rFonts w:ascii="仿宋_GB2312" w:eastAsia="仿宋_GB2312" w:hint="eastAsia"/>
          <w:sz w:val="24"/>
          <w:szCs w:val="24"/>
          <w:u w:val="single"/>
        </w:rPr>
        <w:t xml:space="preserve">   （投标人名称）   （营业执照或事业单位法人证书编号）</w:t>
      </w:r>
      <w:r w:rsidRPr="00500538">
        <w:rPr>
          <w:rFonts w:ascii="仿宋_GB2312" w:eastAsia="仿宋_GB2312" w:hint="eastAsia"/>
          <w:sz w:val="24"/>
          <w:szCs w:val="24"/>
        </w:rPr>
        <w:t>在2018年01月01日至本项目投标截止日期间，未受到责令停产、停业的行政处罚,也未处于财产被接管、冻结，破产的状态。若在中标合同签订之前发现我单位</w:t>
      </w:r>
      <w:r w:rsidR="00B26182" w:rsidRPr="00500538">
        <w:rPr>
          <w:rFonts w:ascii="仿宋_GB2312" w:eastAsia="仿宋_GB2312" w:hint="eastAsia"/>
          <w:sz w:val="24"/>
          <w:szCs w:val="24"/>
        </w:rPr>
        <w:t>存在以上情况</w:t>
      </w:r>
      <w:r w:rsidRPr="00500538">
        <w:rPr>
          <w:rFonts w:ascii="仿宋_GB2312" w:eastAsia="仿宋_GB2312" w:hint="eastAsia"/>
          <w:sz w:val="24"/>
          <w:szCs w:val="24"/>
        </w:rPr>
        <w:t>，可取消我单位中标候选人或中标人资格</w:t>
      </w:r>
      <w:r w:rsidR="00C152CA">
        <w:rPr>
          <w:rFonts w:ascii="仿宋_GB2312" w:eastAsia="仿宋_GB2312" w:hint="eastAsia"/>
          <w:sz w:val="24"/>
          <w:szCs w:val="24"/>
        </w:rPr>
        <w:t>，并不予退还我单位投标保证金</w:t>
      </w:r>
      <w:r w:rsidRPr="00500538">
        <w:rPr>
          <w:rFonts w:ascii="仿宋_GB2312" w:eastAsia="仿宋_GB2312" w:hint="eastAsia"/>
          <w:sz w:val="24"/>
          <w:szCs w:val="24"/>
        </w:rPr>
        <w:t>。若在合同执行期间发现我单位或</w:t>
      </w:r>
      <w:r w:rsidR="00FF32D9">
        <w:rPr>
          <w:rFonts w:ascii="仿宋_GB2312" w:eastAsia="仿宋_GB2312" w:hint="eastAsia"/>
          <w:sz w:val="24"/>
          <w:szCs w:val="24"/>
        </w:rPr>
        <w:t>法定代表人</w:t>
      </w:r>
      <w:r w:rsidRPr="00500538">
        <w:rPr>
          <w:rFonts w:ascii="仿宋_GB2312" w:eastAsia="仿宋_GB2312" w:hint="eastAsia"/>
          <w:sz w:val="24"/>
          <w:szCs w:val="24"/>
        </w:rPr>
        <w:t>在上述期间</w:t>
      </w:r>
      <w:r w:rsidR="00251B0C" w:rsidRPr="00500538">
        <w:rPr>
          <w:rFonts w:ascii="仿宋_GB2312" w:eastAsia="仿宋_GB2312" w:hint="eastAsia"/>
          <w:sz w:val="24"/>
          <w:szCs w:val="24"/>
        </w:rPr>
        <w:t>存在以上情况</w:t>
      </w:r>
      <w:r w:rsidRPr="00500538">
        <w:rPr>
          <w:rFonts w:ascii="仿宋_GB2312" w:eastAsia="仿宋_GB2312" w:hint="eastAsia"/>
          <w:sz w:val="24"/>
          <w:szCs w:val="24"/>
        </w:rPr>
        <w:t>，可从合同款</w:t>
      </w:r>
      <w:r w:rsidR="007512A8">
        <w:rPr>
          <w:rFonts w:ascii="仿宋_GB2312" w:eastAsia="仿宋_GB2312" w:hint="eastAsia"/>
          <w:sz w:val="24"/>
          <w:szCs w:val="24"/>
        </w:rPr>
        <w:t>或履约保证金中</w:t>
      </w:r>
      <w:r w:rsidRPr="00500538">
        <w:rPr>
          <w:rFonts w:ascii="仿宋_GB2312" w:eastAsia="仿宋_GB2312" w:hint="eastAsia"/>
          <w:sz w:val="24"/>
          <w:szCs w:val="24"/>
        </w:rPr>
        <w:t>扣除签约合同价的</w:t>
      </w:r>
      <w:r w:rsidRPr="00500538">
        <w:rPr>
          <w:rFonts w:ascii="仿宋_GB2312" w:eastAsia="仿宋_GB2312" w:hint="eastAsia"/>
          <w:sz w:val="24"/>
          <w:szCs w:val="24"/>
          <w:u w:val="single"/>
        </w:rPr>
        <w:t xml:space="preserve">5% </w:t>
      </w:r>
      <w:r w:rsidRPr="00500538">
        <w:rPr>
          <w:rFonts w:ascii="仿宋_GB2312" w:eastAsia="仿宋_GB2312" w:hint="eastAsia"/>
          <w:sz w:val="24"/>
          <w:szCs w:val="24"/>
        </w:rPr>
        <w:t>作为违约金。</w:t>
      </w:r>
    </w:p>
    <w:p w14:paraId="063C0472" w14:textId="77777777" w:rsidR="00487DBB" w:rsidRPr="00500538" w:rsidRDefault="00487DBB" w:rsidP="00487DBB">
      <w:pPr>
        <w:spacing w:line="440" w:lineRule="exact"/>
        <w:rPr>
          <w:rFonts w:ascii="仿宋_GB2312" w:eastAsia="仿宋_GB2312"/>
          <w:sz w:val="24"/>
          <w:szCs w:val="24"/>
        </w:rPr>
      </w:pPr>
      <w:r w:rsidRPr="00500538">
        <w:rPr>
          <w:rFonts w:ascii="仿宋_GB2312" w:eastAsia="仿宋_GB2312" w:hint="eastAsia"/>
          <w:sz w:val="24"/>
          <w:szCs w:val="24"/>
        </w:rPr>
        <w:tab/>
        <w:t>特此承诺。</w:t>
      </w:r>
    </w:p>
    <w:p w14:paraId="47833300" w14:textId="77777777" w:rsidR="00487DBB" w:rsidRPr="00500538" w:rsidRDefault="00487DBB" w:rsidP="00487DBB">
      <w:pPr>
        <w:spacing w:line="440" w:lineRule="exact"/>
        <w:rPr>
          <w:rFonts w:ascii="仿宋_GB2312" w:eastAsia="仿宋_GB2312"/>
          <w:sz w:val="24"/>
          <w:szCs w:val="24"/>
        </w:rPr>
      </w:pPr>
    </w:p>
    <w:p w14:paraId="0F487091" w14:textId="77777777" w:rsidR="00487DBB" w:rsidRPr="00500538" w:rsidRDefault="00487DBB" w:rsidP="00487DBB">
      <w:pPr>
        <w:spacing w:line="440" w:lineRule="exact"/>
        <w:rPr>
          <w:rFonts w:ascii="仿宋_GB2312" w:eastAsia="仿宋_GB2312"/>
          <w:sz w:val="24"/>
          <w:szCs w:val="24"/>
        </w:rPr>
      </w:pPr>
    </w:p>
    <w:p w14:paraId="6913329B" w14:textId="77777777" w:rsidR="00487DBB" w:rsidRPr="00500538" w:rsidRDefault="00487DBB" w:rsidP="00E3191D">
      <w:pPr>
        <w:spacing w:line="440" w:lineRule="exact"/>
        <w:jc w:val="right"/>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w:t>
      </w:r>
      <w:r w:rsidR="007F07C7"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（盖单位章）           </w:t>
      </w:r>
    </w:p>
    <w:p w14:paraId="20894C89" w14:textId="77777777" w:rsidR="00487DBB" w:rsidRPr="00500538" w:rsidRDefault="00487DBB" w:rsidP="00E3191D">
      <w:pPr>
        <w:spacing w:line="440" w:lineRule="exact"/>
        <w:jc w:val="right"/>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（签字）</w:t>
      </w:r>
    </w:p>
    <w:p w14:paraId="4E49F0A5" w14:textId="77777777" w:rsidR="00487DBB" w:rsidRPr="00500538" w:rsidRDefault="00487DBB" w:rsidP="00487DBB">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rPr>
        <w:t xml:space="preserve">年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月</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日</w:t>
      </w:r>
    </w:p>
    <w:p w14:paraId="636346B2" w14:textId="1E12A04D" w:rsidR="00E3191D" w:rsidRDefault="00E3191D" w:rsidP="00E3191D">
      <w:pPr>
        <w:spacing w:line="440" w:lineRule="exact"/>
        <w:rPr>
          <w:rFonts w:ascii="仿宋_GB2312" w:eastAsia="仿宋_GB2312"/>
          <w:b/>
          <w:bCs/>
        </w:rPr>
      </w:pPr>
      <w:r>
        <w:rPr>
          <w:rFonts w:ascii="仿宋_GB2312" w:eastAsia="仿宋_GB2312"/>
          <w:szCs w:val="24"/>
        </w:rPr>
        <w:br w:type="page"/>
      </w:r>
      <w:r w:rsidRPr="00FE6C2D">
        <w:rPr>
          <w:rFonts w:ascii="仿宋_GB2312" w:eastAsia="仿宋_GB2312"/>
        </w:rPr>
        <w:lastRenderedPageBreak/>
        <w:t>“</w:t>
      </w:r>
      <w:r w:rsidRPr="00FE6C2D">
        <w:rPr>
          <w:rFonts w:ascii="仿宋_GB2312" w:eastAsia="仿宋_GB2312" w:hint="eastAsia"/>
        </w:rPr>
        <w:t>信用中国</w:t>
      </w:r>
      <w:r w:rsidRPr="00FE6C2D">
        <w:rPr>
          <w:rFonts w:ascii="仿宋_GB2312" w:eastAsia="仿宋_GB2312"/>
        </w:rPr>
        <w:t>”</w:t>
      </w:r>
      <w:r w:rsidRPr="00FE6C2D">
        <w:rPr>
          <w:rFonts w:ascii="仿宋_GB2312" w:eastAsia="仿宋_GB2312" w:hint="eastAsia"/>
        </w:rPr>
        <w:t>网站中投标人（单位）失信被执行人或黑名单记录查询网页资料查询</w:t>
      </w:r>
      <w:r w:rsidRPr="00E3191D">
        <w:rPr>
          <w:rFonts w:ascii="仿宋_GB2312" w:eastAsia="仿宋_GB2312" w:hint="eastAsia"/>
          <w:b/>
          <w:bCs/>
        </w:rPr>
        <w:t>示例</w:t>
      </w:r>
    </w:p>
    <w:p w14:paraId="4B9C7247" w14:textId="77777777" w:rsidR="00E3191D" w:rsidRDefault="00E3191D" w:rsidP="00E3191D">
      <w:pPr>
        <w:spacing w:line="440" w:lineRule="exact"/>
        <w:jc w:val="center"/>
        <w:rPr>
          <w:rFonts w:ascii="仿宋_GB2312" w:eastAsia="仿宋_GB2312"/>
        </w:rPr>
      </w:pPr>
    </w:p>
    <w:tbl>
      <w:tblPr>
        <w:tblW w:w="0" w:type="auto"/>
        <w:tblLook w:val="04A0" w:firstRow="1" w:lastRow="0" w:firstColumn="1" w:lastColumn="0" w:noHBand="0" w:noVBand="1"/>
      </w:tblPr>
      <w:tblGrid>
        <w:gridCol w:w="8124"/>
      </w:tblGrid>
      <w:tr w:rsidR="00E3191D" w:rsidRPr="00E15E00" w14:paraId="68B1547A" w14:textId="77777777" w:rsidTr="0063764E">
        <w:tc>
          <w:tcPr>
            <w:tcW w:w="8340" w:type="dxa"/>
            <w:shd w:val="clear" w:color="auto" w:fill="auto"/>
          </w:tcPr>
          <w:p w14:paraId="729C13D2" w14:textId="77777777" w:rsidR="00E3191D" w:rsidRPr="00E15E00" w:rsidRDefault="00E3191D" w:rsidP="0063764E">
            <w:pPr>
              <w:spacing w:line="440" w:lineRule="exact"/>
              <w:jc w:val="center"/>
              <w:rPr>
                <w:rFonts w:ascii="仿宋_GB2312" w:eastAsia="仿宋_GB2312"/>
                <w:szCs w:val="24"/>
              </w:rPr>
            </w:pPr>
            <w:r w:rsidRPr="00E15E00">
              <w:rPr>
                <w:rFonts w:ascii="仿宋_GB2312" w:eastAsia="仿宋_GB2312" w:hint="eastAsia"/>
                <w:noProof/>
                <w:szCs w:val="24"/>
              </w:rPr>
              <w:drawing>
                <wp:anchor distT="0" distB="0" distL="114300" distR="114300" simplePos="0" relativeHeight="251659264" behindDoc="0" locked="0" layoutInCell="1" allowOverlap="1" wp14:anchorId="60E00540" wp14:editId="0D3647C9">
                  <wp:simplePos x="0" y="0"/>
                  <wp:positionH relativeFrom="margin">
                    <wp:posOffset>87630</wp:posOffset>
                  </wp:positionH>
                  <wp:positionV relativeFrom="margin">
                    <wp:posOffset>76835</wp:posOffset>
                  </wp:positionV>
                  <wp:extent cx="5163820" cy="3969385"/>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820" cy="3969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191D" w:rsidRPr="00E15E00" w14:paraId="5F2BBEE0" w14:textId="77777777" w:rsidTr="0063764E">
        <w:tc>
          <w:tcPr>
            <w:tcW w:w="8340" w:type="dxa"/>
            <w:shd w:val="clear" w:color="auto" w:fill="auto"/>
          </w:tcPr>
          <w:p w14:paraId="7602A974" w14:textId="77777777" w:rsidR="00E3191D" w:rsidRPr="00E15E00" w:rsidRDefault="00E3191D" w:rsidP="0063764E">
            <w:pPr>
              <w:spacing w:line="440" w:lineRule="exact"/>
              <w:jc w:val="center"/>
              <w:rPr>
                <w:rFonts w:ascii="仿宋_GB2312" w:eastAsia="仿宋_GB2312"/>
                <w:szCs w:val="24"/>
              </w:rPr>
            </w:pPr>
            <w:r>
              <w:rPr>
                <w:noProof/>
              </w:rPr>
              <w:lastRenderedPageBreak/>
              <w:drawing>
                <wp:anchor distT="0" distB="0" distL="114300" distR="114300" simplePos="0" relativeHeight="251660288" behindDoc="0" locked="0" layoutInCell="1" allowOverlap="1" wp14:anchorId="766CB432" wp14:editId="7A14B1A5">
                  <wp:simplePos x="0" y="0"/>
                  <wp:positionH relativeFrom="margin">
                    <wp:posOffset>-68580</wp:posOffset>
                  </wp:positionH>
                  <wp:positionV relativeFrom="margin">
                    <wp:posOffset>717550</wp:posOffset>
                  </wp:positionV>
                  <wp:extent cx="5158740" cy="455168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740" cy="4551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467B68" w14:textId="77777777" w:rsidR="00E3191D" w:rsidRDefault="00E3191D" w:rsidP="00E3191D">
      <w:pPr>
        <w:spacing w:line="440" w:lineRule="exact"/>
        <w:jc w:val="center"/>
        <w:rPr>
          <w:rFonts w:ascii="仿宋_GB2312" w:eastAsia="仿宋_GB2312"/>
          <w:szCs w:val="24"/>
        </w:rPr>
      </w:pPr>
    </w:p>
    <w:p w14:paraId="26F90B11" w14:textId="77777777" w:rsidR="00E3191D" w:rsidRDefault="00E3191D" w:rsidP="00E3191D">
      <w:pPr>
        <w:spacing w:line="440" w:lineRule="exact"/>
        <w:rPr>
          <w:rFonts w:ascii="仿宋_GB2312" w:eastAsia="仿宋_GB2312"/>
          <w:szCs w:val="24"/>
        </w:rPr>
      </w:pPr>
      <w:r w:rsidRPr="009C2B30">
        <w:rPr>
          <w:rFonts w:ascii="仿宋_GB2312" w:eastAsia="仿宋_GB2312"/>
          <w:noProof/>
          <w:szCs w:val="24"/>
        </w:rPr>
        <w:drawing>
          <wp:inline distT="0" distB="0" distL="0" distR="0" wp14:anchorId="037B4D8A" wp14:editId="2C5A5464">
            <wp:extent cx="5158740" cy="4551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740" cy="4551680"/>
                    </a:xfrm>
                    <a:prstGeom prst="rect">
                      <a:avLst/>
                    </a:prstGeom>
                    <a:noFill/>
                    <a:ln>
                      <a:noFill/>
                    </a:ln>
                  </pic:spPr>
                </pic:pic>
              </a:graphicData>
            </a:graphic>
          </wp:inline>
        </w:drawing>
      </w:r>
    </w:p>
    <w:p w14:paraId="3B2A4D30" w14:textId="28EC2BCA" w:rsidR="00E3191D" w:rsidRPr="00F71A3F" w:rsidRDefault="00C873E1" w:rsidP="00E3191D">
      <w:pPr>
        <w:spacing w:line="440" w:lineRule="exact"/>
        <w:rPr>
          <w:rFonts w:ascii="仿宋_GB2312" w:eastAsia="仿宋_GB2312"/>
          <w:sz w:val="32"/>
          <w:szCs w:val="40"/>
        </w:rPr>
      </w:pPr>
      <w:r w:rsidRPr="00F71A3F">
        <w:rPr>
          <w:rFonts w:ascii="仿宋_GB2312" w:eastAsia="仿宋_GB2312" w:hint="eastAsia"/>
          <w:sz w:val="32"/>
          <w:szCs w:val="40"/>
        </w:rPr>
        <w:t>（企业单位还需要附</w:t>
      </w:r>
      <w:r w:rsidRPr="00F71A3F">
        <w:rPr>
          <w:rFonts w:ascii="仿宋_GB2312" w:eastAsia="仿宋_GB2312"/>
          <w:sz w:val="32"/>
          <w:szCs w:val="40"/>
        </w:rPr>
        <w:t xml:space="preserve"> </w:t>
      </w:r>
      <w:r w:rsidRPr="00F71A3F">
        <w:rPr>
          <w:rFonts w:ascii="仿宋_GB2312" w:eastAsia="仿宋_GB2312" w:hint="eastAsia"/>
          <w:sz w:val="32"/>
          <w:szCs w:val="40"/>
        </w:rPr>
        <w:t>国家企业信用信息公示系统</w:t>
      </w:r>
      <w:r w:rsidRPr="00F71A3F">
        <w:rPr>
          <w:rFonts w:ascii="仿宋_GB2312" w:eastAsia="仿宋_GB2312"/>
          <w:sz w:val="32"/>
          <w:szCs w:val="40"/>
        </w:rPr>
        <w:t xml:space="preserve"> </w:t>
      </w:r>
      <w:r w:rsidRPr="00F71A3F">
        <w:rPr>
          <w:rFonts w:ascii="仿宋_GB2312" w:eastAsia="仿宋_GB2312" w:hint="eastAsia"/>
          <w:sz w:val="32"/>
          <w:szCs w:val="40"/>
        </w:rPr>
        <w:t>网站中投标人（单位）在“列入严重违法失信企业名单（黑名单）”信息的相关查询网页信息资料查询结果）</w:t>
      </w:r>
    </w:p>
    <w:p w14:paraId="2BF74946" w14:textId="4BD8F27F" w:rsidR="00E3191D" w:rsidRDefault="00E3191D">
      <w:pPr>
        <w:widowControl/>
        <w:jc w:val="left"/>
        <w:rPr>
          <w:rFonts w:ascii="仿宋_GB2312" w:eastAsia="仿宋_GB2312" w:hAnsi="宋体"/>
          <w:b/>
          <w:sz w:val="24"/>
          <w:szCs w:val="24"/>
        </w:rPr>
      </w:pPr>
      <w:r>
        <w:rPr>
          <w:rFonts w:ascii="仿宋_GB2312" w:eastAsia="仿宋_GB2312" w:hAnsi="宋体"/>
          <w:b/>
          <w:sz w:val="24"/>
          <w:szCs w:val="24"/>
        </w:rPr>
        <w:br w:type="page"/>
      </w:r>
    </w:p>
    <w:p w14:paraId="5CDBD0C5" w14:textId="77777777" w:rsidR="00487DBB" w:rsidRPr="00500538" w:rsidRDefault="00487DBB" w:rsidP="00F62516">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48C2DC91" w14:textId="77777777" w:rsidR="009A352D" w:rsidRPr="00500538" w:rsidRDefault="008641A4" w:rsidP="00F62516">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未行贿犯罪档案记录承诺函</w:t>
      </w:r>
    </w:p>
    <w:p w14:paraId="76949438" w14:textId="77777777" w:rsidR="00A270EF" w:rsidRPr="00500538" w:rsidRDefault="00A270EF" w:rsidP="009A352D">
      <w:pPr>
        <w:spacing w:line="440" w:lineRule="exact"/>
        <w:rPr>
          <w:rFonts w:ascii="仿宋_GB2312" w:eastAsia="仿宋_GB2312"/>
          <w:szCs w:val="24"/>
          <w:u w:val="single"/>
        </w:rPr>
      </w:pPr>
    </w:p>
    <w:p w14:paraId="3D07179D" w14:textId="77777777" w:rsidR="008641A4" w:rsidRPr="00500538" w:rsidRDefault="0030059F" w:rsidP="009A352D">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5421B1D5" w14:textId="77777777" w:rsidR="00A270EF" w:rsidRPr="00500538" w:rsidRDefault="00A270EF" w:rsidP="009D40EF">
      <w:pPr>
        <w:spacing w:line="440" w:lineRule="exact"/>
        <w:ind w:firstLineChars="257" w:firstLine="617"/>
        <w:rPr>
          <w:rFonts w:ascii="仿宋_GB2312" w:eastAsia="仿宋_GB2312"/>
          <w:sz w:val="24"/>
          <w:szCs w:val="24"/>
        </w:rPr>
      </w:pPr>
    </w:p>
    <w:p w14:paraId="2BB02361" w14:textId="409E7233" w:rsidR="00F62516" w:rsidRPr="00500538" w:rsidRDefault="00F62516" w:rsidP="009D40EF">
      <w:pPr>
        <w:spacing w:line="440" w:lineRule="exact"/>
        <w:ind w:firstLineChars="257" w:firstLine="617"/>
        <w:rPr>
          <w:rFonts w:ascii="仿宋_GB2312" w:eastAsia="仿宋_GB2312"/>
          <w:sz w:val="24"/>
          <w:szCs w:val="24"/>
        </w:rPr>
      </w:pPr>
      <w:r w:rsidRPr="00500538">
        <w:rPr>
          <w:rFonts w:ascii="仿宋_GB2312" w:eastAsia="仿宋_GB2312" w:hint="eastAsia"/>
          <w:sz w:val="24"/>
          <w:szCs w:val="24"/>
        </w:rPr>
        <w:t>我单位</w:t>
      </w:r>
      <w:r w:rsidRPr="00500538">
        <w:rPr>
          <w:rFonts w:ascii="仿宋_GB2312" w:eastAsia="仿宋_GB2312" w:hint="eastAsia"/>
          <w:sz w:val="24"/>
          <w:szCs w:val="24"/>
          <w:u w:val="single"/>
        </w:rPr>
        <w:t xml:space="preserve">   （投标人名称）   （营业执照或事业单位法人证书编号）</w:t>
      </w:r>
      <w:r w:rsidRPr="00500538">
        <w:rPr>
          <w:rFonts w:ascii="仿宋_GB2312" w:eastAsia="仿宋_GB2312" w:hint="eastAsia"/>
          <w:sz w:val="24"/>
          <w:szCs w:val="24"/>
        </w:rPr>
        <w:t>、法定代表人</w:t>
      </w:r>
      <w:r w:rsidRPr="00500538">
        <w:rPr>
          <w:rFonts w:ascii="仿宋_GB2312" w:eastAsia="仿宋_GB2312" w:hint="eastAsia"/>
          <w:sz w:val="24"/>
          <w:szCs w:val="24"/>
          <w:u w:val="single"/>
        </w:rPr>
        <w:t xml:space="preserve">（姓名）   （身份证号）   </w:t>
      </w:r>
      <w:r w:rsidRPr="00500538">
        <w:rPr>
          <w:rFonts w:ascii="仿宋_GB2312" w:eastAsia="仿宋_GB2312" w:hint="eastAsia"/>
          <w:sz w:val="24"/>
          <w:szCs w:val="24"/>
        </w:rPr>
        <w:t>、项目负责人</w:t>
      </w:r>
      <w:r w:rsidRPr="00500538">
        <w:rPr>
          <w:rFonts w:ascii="仿宋_GB2312" w:eastAsia="仿宋_GB2312" w:hint="eastAsia"/>
          <w:sz w:val="24"/>
          <w:szCs w:val="24"/>
          <w:u w:val="single"/>
        </w:rPr>
        <w:t xml:space="preserve">  （姓名）   （身份证号）   </w:t>
      </w:r>
      <w:r w:rsidRPr="00500538">
        <w:rPr>
          <w:rFonts w:ascii="仿宋_GB2312" w:eastAsia="仿宋_GB2312" w:hint="eastAsia"/>
          <w:sz w:val="24"/>
          <w:szCs w:val="24"/>
        </w:rPr>
        <w:t>在</w:t>
      </w:r>
      <w:smartTag w:uri="urn:schemas-microsoft-com:office:smarttags" w:element="chsdate">
        <w:smartTagPr>
          <w:attr w:name="IsROCDate" w:val="False"/>
          <w:attr w:name="IsLunarDate" w:val="False"/>
          <w:attr w:name="Day" w:val="01"/>
          <w:attr w:name="Month" w:val="01"/>
          <w:attr w:name="Year" w:val="2018"/>
        </w:smartTagPr>
        <w:r w:rsidRPr="00500538">
          <w:rPr>
            <w:rFonts w:ascii="仿宋_GB2312" w:eastAsia="仿宋_GB2312" w:hint="eastAsia"/>
            <w:sz w:val="24"/>
            <w:szCs w:val="24"/>
          </w:rPr>
          <w:t>2018年01月01日</w:t>
        </w:r>
      </w:smartTag>
      <w:r w:rsidRPr="00500538">
        <w:rPr>
          <w:rFonts w:ascii="仿宋_GB2312" w:eastAsia="仿宋_GB2312" w:hint="eastAsia"/>
          <w:sz w:val="24"/>
          <w:szCs w:val="24"/>
        </w:rPr>
        <w:t>至本项目投标截止日期间，没有被人民法院生效判决或裁定认定行贿犯罪（包括行贿罪、单位行贿罪、对单位行贿罪、介绍贿赂罪等）。若在中标合同签订之前发现我单位或法定代表人在上述期间存在行犯贿罪的，可取消我单位中标候选人或中标人资格。若在合同执行期间发现我单位或</w:t>
      </w:r>
      <w:r w:rsidR="00FF32D9">
        <w:rPr>
          <w:rFonts w:ascii="仿宋_GB2312" w:eastAsia="仿宋_GB2312" w:hint="eastAsia"/>
          <w:sz w:val="24"/>
          <w:szCs w:val="24"/>
        </w:rPr>
        <w:t>法定代表人</w:t>
      </w:r>
      <w:r w:rsidRPr="00500538">
        <w:rPr>
          <w:rFonts w:ascii="仿宋_GB2312" w:eastAsia="仿宋_GB2312" w:hint="eastAsia"/>
          <w:sz w:val="24"/>
          <w:szCs w:val="24"/>
        </w:rPr>
        <w:t>在上述期间存在行贿犯罪的，可从合同款</w:t>
      </w:r>
      <w:r w:rsidR="00E0292B">
        <w:rPr>
          <w:rFonts w:ascii="仿宋_GB2312" w:eastAsia="仿宋_GB2312" w:hint="eastAsia"/>
          <w:sz w:val="24"/>
          <w:szCs w:val="24"/>
        </w:rPr>
        <w:t>或履约保证金</w:t>
      </w:r>
      <w:r w:rsidRPr="00500538">
        <w:rPr>
          <w:rFonts w:ascii="仿宋_GB2312" w:eastAsia="仿宋_GB2312" w:hint="eastAsia"/>
          <w:sz w:val="24"/>
          <w:szCs w:val="24"/>
        </w:rPr>
        <w:t>扣除签约合同价的</w:t>
      </w:r>
      <w:r w:rsidRPr="00500538">
        <w:rPr>
          <w:rFonts w:ascii="仿宋_GB2312" w:eastAsia="仿宋_GB2312" w:hint="eastAsia"/>
          <w:sz w:val="24"/>
          <w:szCs w:val="24"/>
          <w:u w:val="single"/>
        </w:rPr>
        <w:t xml:space="preserve">5% </w:t>
      </w:r>
      <w:r w:rsidRPr="00500538">
        <w:rPr>
          <w:rFonts w:ascii="仿宋_GB2312" w:eastAsia="仿宋_GB2312" w:hint="eastAsia"/>
          <w:sz w:val="24"/>
          <w:szCs w:val="24"/>
        </w:rPr>
        <w:t>作为违约金。</w:t>
      </w:r>
    </w:p>
    <w:p w14:paraId="1F4A0267" w14:textId="77777777" w:rsidR="00F62516" w:rsidRPr="00500538" w:rsidRDefault="00A270EF" w:rsidP="009A352D">
      <w:pPr>
        <w:spacing w:line="440" w:lineRule="exact"/>
        <w:rPr>
          <w:rFonts w:ascii="仿宋_GB2312" w:eastAsia="仿宋_GB2312"/>
          <w:sz w:val="24"/>
          <w:szCs w:val="24"/>
        </w:rPr>
      </w:pPr>
      <w:r w:rsidRPr="00500538">
        <w:rPr>
          <w:rFonts w:ascii="仿宋_GB2312" w:eastAsia="仿宋_GB2312" w:hint="eastAsia"/>
          <w:sz w:val="24"/>
          <w:szCs w:val="24"/>
        </w:rPr>
        <w:tab/>
      </w:r>
      <w:r w:rsidR="00F62516" w:rsidRPr="00500538">
        <w:rPr>
          <w:rFonts w:ascii="仿宋_GB2312" w:eastAsia="仿宋_GB2312" w:hint="eastAsia"/>
          <w:sz w:val="24"/>
          <w:szCs w:val="24"/>
        </w:rPr>
        <w:t>特此承诺。</w:t>
      </w:r>
    </w:p>
    <w:p w14:paraId="754AEBCD" w14:textId="77777777" w:rsidR="00F62516" w:rsidRPr="00500538" w:rsidRDefault="00F62516" w:rsidP="009A352D">
      <w:pPr>
        <w:spacing w:line="440" w:lineRule="exact"/>
        <w:rPr>
          <w:rFonts w:ascii="仿宋_GB2312" w:eastAsia="仿宋_GB2312"/>
          <w:sz w:val="24"/>
          <w:szCs w:val="24"/>
        </w:rPr>
      </w:pPr>
    </w:p>
    <w:p w14:paraId="56451520" w14:textId="77777777" w:rsidR="00F62516" w:rsidRPr="00500538" w:rsidRDefault="00F62516" w:rsidP="009A352D">
      <w:pPr>
        <w:spacing w:line="440" w:lineRule="exact"/>
        <w:rPr>
          <w:rFonts w:ascii="仿宋_GB2312" w:eastAsia="仿宋_GB2312"/>
          <w:sz w:val="24"/>
          <w:szCs w:val="24"/>
        </w:rPr>
      </w:pPr>
    </w:p>
    <w:p w14:paraId="33485DFE" w14:textId="77777777" w:rsidR="00F62516" w:rsidRPr="00500538" w:rsidRDefault="00F62516" w:rsidP="009D40EF">
      <w:pPr>
        <w:spacing w:line="440" w:lineRule="exact"/>
        <w:ind w:firstLineChars="1200" w:firstLine="2880"/>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（盖单位章）           </w:t>
      </w:r>
    </w:p>
    <w:p w14:paraId="7A4AAC4A" w14:textId="2D5222F1" w:rsidR="00F62516" w:rsidRPr="00500538" w:rsidRDefault="00F62516" w:rsidP="009D40EF">
      <w:pPr>
        <w:spacing w:line="440" w:lineRule="exact"/>
        <w:ind w:firstLineChars="1200" w:firstLine="2880"/>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w:t>
      </w:r>
      <w:r w:rsidR="00286980"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   （签字）</w:t>
      </w:r>
    </w:p>
    <w:p w14:paraId="1DC09CFA" w14:textId="77777777" w:rsidR="00ED54DA" w:rsidRPr="00500538" w:rsidRDefault="00F62516" w:rsidP="009D40EF">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rPr>
        <w:t xml:space="preserve">年 </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sz w:val="24"/>
          <w:szCs w:val="24"/>
        </w:rPr>
        <w:t>月</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sz w:val="24"/>
          <w:szCs w:val="24"/>
        </w:rPr>
        <w:t>日</w:t>
      </w:r>
    </w:p>
    <w:p w14:paraId="0152F3AC" w14:textId="0572C690" w:rsidR="0094443B" w:rsidRDefault="0094443B">
      <w:pPr>
        <w:widowControl/>
        <w:jc w:val="left"/>
        <w:rPr>
          <w:rFonts w:ascii="仿宋_GB2312" w:eastAsia="仿宋_GB2312"/>
          <w:szCs w:val="24"/>
        </w:rPr>
      </w:pPr>
      <w:r>
        <w:rPr>
          <w:rFonts w:ascii="仿宋_GB2312" w:eastAsia="仿宋_GB2312"/>
          <w:szCs w:val="24"/>
        </w:rPr>
        <w:br w:type="page"/>
      </w:r>
    </w:p>
    <w:p w14:paraId="1F382EE6" w14:textId="62FD9A3D" w:rsidR="0094443B" w:rsidRDefault="0094443B">
      <w:pPr>
        <w:widowControl/>
        <w:jc w:val="left"/>
        <w:rPr>
          <w:rFonts w:ascii="仿宋_GB2312" w:eastAsia="仿宋_GB2312"/>
          <w:szCs w:val="24"/>
        </w:rPr>
      </w:pPr>
    </w:p>
    <w:p w14:paraId="674F18AA" w14:textId="77629E3A" w:rsidR="0094443B" w:rsidRPr="00500538" w:rsidRDefault="0094443B" w:rsidP="0094443B">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94443B">
        <w:rPr>
          <w:rFonts w:ascii="仿宋_GB2312" w:eastAsia="仿宋_GB2312" w:hAnsi="宋体" w:hint="eastAsia"/>
          <w:b/>
          <w:sz w:val="24"/>
          <w:szCs w:val="24"/>
        </w:rPr>
        <w:t>未处于四川省交通勘察设计研究院有限公司合格供应商目录库禁入期</w:t>
      </w:r>
      <w:r w:rsidRPr="00500538">
        <w:rPr>
          <w:rFonts w:ascii="仿宋_GB2312" w:eastAsia="仿宋_GB2312" w:hAnsi="宋体" w:hint="eastAsia"/>
          <w:b/>
          <w:sz w:val="24"/>
          <w:szCs w:val="24"/>
        </w:rPr>
        <w:t>的承诺函</w:t>
      </w:r>
    </w:p>
    <w:p w14:paraId="60720DB1" w14:textId="77777777" w:rsidR="0094443B" w:rsidRPr="0094443B" w:rsidRDefault="0094443B" w:rsidP="0094443B">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12843AA3" w14:textId="77777777" w:rsidR="0094443B" w:rsidRPr="00500538" w:rsidRDefault="0094443B" w:rsidP="0094443B">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68EAC344" w14:textId="6ABEBCFE" w:rsidR="0094443B" w:rsidRPr="00A30771" w:rsidRDefault="0094443B" w:rsidP="0094443B">
      <w:pPr>
        <w:spacing w:line="440" w:lineRule="exact"/>
        <w:ind w:firstLineChars="257" w:firstLine="617"/>
        <w:rPr>
          <w:rFonts w:ascii="仿宋_GB2312" w:eastAsia="仿宋_GB2312"/>
          <w:strike/>
          <w:color w:val="FF0000"/>
          <w:sz w:val="24"/>
          <w:szCs w:val="24"/>
        </w:rPr>
      </w:pPr>
      <w:r w:rsidRPr="00A30771">
        <w:rPr>
          <w:rFonts w:ascii="仿宋_GB2312" w:eastAsia="仿宋_GB2312"/>
          <w:strike/>
          <w:color w:val="FF0000"/>
          <w:sz w:val="24"/>
          <w:szCs w:val="24"/>
        </w:rPr>
        <w:t>XXXXX</w:t>
      </w:r>
      <w:r w:rsidRPr="00A30771">
        <w:rPr>
          <w:rFonts w:ascii="仿宋_GB2312" w:eastAsia="仿宋_GB2312" w:hint="eastAsia"/>
          <w:strike/>
          <w:color w:val="FF0000"/>
          <w:sz w:val="24"/>
          <w:szCs w:val="24"/>
        </w:rPr>
        <w:t>格式自拟。</w:t>
      </w:r>
    </w:p>
    <w:p w14:paraId="1151E3F1" w14:textId="77777777" w:rsidR="0094443B" w:rsidRPr="00500538" w:rsidRDefault="0094443B" w:rsidP="0094443B">
      <w:pPr>
        <w:spacing w:line="440" w:lineRule="exact"/>
        <w:rPr>
          <w:rFonts w:ascii="仿宋_GB2312" w:eastAsia="仿宋_GB2312"/>
          <w:sz w:val="24"/>
          <w:szCs w:val="24"/>
        </w:rPr>
      </w:pPr>
      <w:r w:rsidRPr="00500538">
        <w:rPr>
          <w:rFonts w:ascii="仿宋_GB2312" w:eastAsia="仿宋_GB2312" w:hint="eastAsia"/>
          <w:sz w:val="24"/>
          <w:szCs w:val="24"/>
        </w:rPr>
        <w:tab/>
        <w:t>特此承诺。</w:t>
      </w:r>
    </w:p>
    <w:p w14:paraId="0DA25F08" w14:textId="77777777" w:rsidR="0094443B" w:rsidRPr="00500538" w:rsidRDefault="0094443B" w:rsidP="0094443B">
      <w:pPr>
        <w:spacing w:line="440" w:lineRule="exact"/>
        <w:rPr>
          <w:rFonts w:ascii="仿宋_GB2312" w:eastAsia="仿宋_GB2312"/>
          <w:sz w:val="24"/>
          <w:szCs w:val="24"/>
        </w:rPr>
      </w:pPr>
    </w:p>
    <w:p w14:paraId="29247E83" w14:textId="77777777" w:rsidR="0094443B" w:rsidRPr="00500538" w:rsidRDefault="0094443B" w:rsidP="0094443B">
      <w:pPr>
        <w:spacing w:line="440" w:lineRule="exact"/>
        <w:rPr>
          <w:rFonts w:ascii="仿宋_GB2312" w:eastAsia="仿宋_GB2312"/>
          <w:sz w:val="24"/>
          <w:szCs w:val="24"/>
        </w:rPr>
      </w:pPr>
    </w:p>
    <w:p w14:paraId="781641CD" w14:textId="77777777" w:rsidR="0094443B" w:rsidRPr="00500538" w:rsidRDefault="0094443B" w:rsidP="0094443B">
      <w:pPr>
        <w:spacing w:line="440" w:lineRule="exact"/>
        <w:jc w:val="right"/>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（盖单位章）           </w:t>
      </w:r>
    </w:p>
    <w:p w14:paraId="08E749FD" w14:textId="77777777" w:rsidR="0094443B" w:rsidRPr="00500538" w:rsidRDefault="0094443B" w:rsidP="0094443B">
      <w:pPr>
        <w:spacing w:line="440" w:lineRule="exact"/>
        <w:jc w:val="right"/>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（签字）</w:t>
      </w:r>
    </w:p>
    <w:p w14:paraId="2C0E33C5" w14:textId="77777777" w:rsidR="0094443B" w:rsidRPr="00500538" w:rsidRDefault="0094443B" w:rsidP="0094443B">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rPr>
        <w:t xml:space="preserve">年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月</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日</w:t>
      </w:r>
    </w:p>
    <w:p w14:paraId="7A5D45E3" w14:textId="77777777" w:rsidR="00F62516" w:rsidRPr="00500538" w:rsidRDefault="00F62516" w:rsidP="009A352D">
      <w:pPr>
        <w:spacing w:line="440" w:lineRule="exact"/>
        <w:rPr>
          <w:rFonts w:ascii="仿宋_GB2312" w:eastAsia="仿宋_GB2312"/>
          <w:szCs w:val="24"/>
        </w:rPr>
        <w:sectPr w:rsidR="00F62516" w:rsidRPr="00500538" w:rsidSect="000917FA">
          <w:pgSz w:w="11906" w:h="16838"/>
          <w:pgMar w:top="1440" w:right="1797" w:bottom="1440" w:left="1985" w:header="851" w:footer="992" w:gutter="0"/>
          <w:cols w:space="720"/>
          <w:docGrid w:type="lines" w:linePitch="312"/>
        </w:sectPr>
      </w:pPr>
    </w:p>
    <w:p w14:paraId="665AC095"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五</w:t>
      </w:r>
      <w:r w:rsidRPr="00500538">
        <w:rPr>
          <w:rFonts w:ascii="仿宋_GB2312" w:eastAsia="仿宋_GB2312" w:hAnsi="宋体" w:hint="eastAsia"/>
          <w:b/>
          <w:sz w:val="24"/>
          <w:szCs w:val="24"/>
        </w:rPr>
        <w:t>）拟委任的主要人员汇总表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753"/>
        <w:gridCol w:w="1516"/>
        <w:gridCol w:w="1118"/>
        <w:gridCol w:w="746"/>
        <w:gridCol w:w="1732"/>
      </w:tblGrid>
      <w:tr w:rsidR="007C72BA" w:rsidRPr="00500538" w14:paraId="6FBD87BA" w14:textId="77777777" w:rsidTr="007C72BA">
        <w:trPr>
          <w:jc w:val="center"/>
        </w:trPr>
        <w:tc>
          <w:tcPr>
            <w:tcW w:w="770" w:type="pct"/>
            <w:vMerge w:val="restart"/>
            <w:vAlign w:val="center"/>
          </w:tcPr>
          <w:p w14:paraId="429B0FB0"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序号</w:t>
            </w:r>
          </w:p>
        </w:tc>
        <w:tc>
          <w:tcPr>
            <w:tcW w:w="1080" w:type="pct"/>
            <w:vMerge w:val="restart"/>
            <w:vAlign w:val="center"/>
          </w:tcPr>
          <w:p w14:paraId="51B5A608"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本项目任职</w:t>
            </w:r>
          </w:p>
        </w:tc>
        <w:tc>
          <w:tcPr>
            <w:tcW w:w="934" w:type="pct"/>
            <w:vMerge w:val="restart"/>
            <w:vAlign w:val="center"/>
          </w:tcPr>
          <w:p w14:paraId="40AF6B9B"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姓名</w:t>
            </w:r>
          </w:p>
        </w:tc>
        <w:tc>
          <w:tcPr>
            <w:tcW w:w="689" w:type="pct"/>
            <w:vMerge w:val="restart"/>
            <w:vAlign w:val="center"/>
          </w:tcPr>
          <w:p w14:paraId="24BFE5F6"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职称</w:t>
            </w:r>
          </w:p>
        </w:tc>
        <w:tc>
          <w:tcPr>
            <w:tcW w:w="460" w:type="pct"/>
            <w:vMerge w:val="restart"/>
            <w:vAlign w:val="center"/>
          </w:tcPr>
          <w:p w14:paraId="70E5E13C"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专业</w:t>
            </w:r>
          </w:p>
        </w:tc>
        <w:tc>
          <w:tcPr>
            <w:tcW w:w="1067" w:type="pct"/>
            <w:vAlign w:val="center"/>
          </w:tcPr>
          <w:p w14:paraId="3DFEB6F4"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备注</w:t>
            </w:r>
          </w:p>
        </w:tc>
      </w:tr>
      <w:tr w:rsidR="007C72BA" w:rsidRPr="00500538" w14:paraId="0A1633AC" w14:textId="77777777" w:rsidTr="007C72BA">
        <w:trPr>
          <w:jc w:val="center"/>
        </w:trPr>
        <w:tc>
          <w:tcPr>
            <w:tcW w:w="770" w:type="pct"/>
            <w:vMerge/>
            <w:vAlign w:val="center"/>
          </w:tcPr>
          <w:p w14:paraId="550CE9A6" w14:textId="77777777" w:rsidR="007C72BA" w:rsidRPr="00500538" w:rsidRDefault="007C72BA" w:rsidP="002A1AE6">
            <w:pPr>
              <w:rPr>
                <w:rFonts w:ascii="仿宋_GB2312" w:eastAsia="仿宋_GB2312"/>
              </w:rPr>
            </w:pPr>
          </w:p>
        </w:tc>
        <w:tc>
          <w:tcPr>
            <w:tcW w:w="1080" w:type="pct"/>
            <w:vMerge/>
          </w:tcPr>
          <w:p w14:paraId="6B6C618A" w14:textId="77777777" w:rsidR="007C72BA" w:rsidRPr="00500538" w:rsidRDefault="007C72BA" w:rsidP="002A1AE6">
            <w:pPr>
              <w:rPr>
                <w:rFonts w:ascii="仿宋_GB2312" w:eastAsia="仿宋_GB2312"/>
              </w:rPr>
            </w:pPr>
          </w:p>
        </w:tc>
        <w:tc>
          <w:tcPr>
            <w:tcW w:w="934" w:type="pct"/>
            <w:vMerge/>
            <w:vAlign w:val="center"/>
          </w:tcPr>
          <w:p w14:paraId="37E6DBFA" w14:textId="77777777" w:rsidR="007C72BA" w:rsidRPr="00500538" w:rsidRDefault="007C72BA" w:rsidP="002A1AE6">
            <w:pPr>
              <w:rPr>
                <w:rFonts w:ascii="仿宋_GB2312" w:eastAsia="仿宋_GB2312"/>
              </w:rPr>
            </w:pPr>
          </w:p>
        </w:tc>
        <w:tc>
          <w:tcPr>
            <w:tcW w:w="689" w:type="pct"/>
            <w:vMerge/>
            <w:vAlign w:val="center"/>
          </w:tcPr>
          <w:p w14:paraId="2E91CE94" w14:textId="77777777" w:rsidR="007C72BA" w:rsidRPr="00500538" w:rsidRDefault="007C72BA" w:rsidP="002A1AE6">
            <w:pPr>
              <w:rPr>
                <w:rFonts w:ascii="仿宋_GB2312" w:eastAsia="仿宋_GB2312"/>
              </w:rPr>
            </w:pPr>
          </w:p>
        </w:tc>
        <w:tc>
          <w:tcPr>
            <w:tcW w:w="460" w:type="pct"/>
            <w:vMerge/>
            <w:vAlign w:val="center"/>
          </w:tcPr>
          <w:p w14:paraId="2AAEC58E" w14:textId="77777777" w:rsidR="007C72BA" w:rsidRPr="00500538" w:rsidRDefault="007C72BA" w:rsidP="002A1AE6">
            <w:pPr>
              <w:spacing w:line="440" w:lineRule="exact"/>
              <w:jc w:val="center"/>
              <w:rPr>
                <w:rFonts w:ascii="仿宋_GB2312" w:eastAsia="仿宋_GB2312"/>
              </w:rPr>
            </w:pPr>
          </w:p>
        </w:tc>
        <w:tc>
          <w:tcPr>
            <w:tcW w:w="1067" w:type="pct"/>
            <w:vAlign w:val="center"/>
          </w:tcPr>
          <w:p w14:paraId="0DDD9E7F" w14:textId="77777777" w:rsidR="007C72BA" w:rsidRPr="00500538" w:rsidRDefault="007C72BA" w:rsidP="002A1AE6">
            <w:pPr>
              <w:spacing w:line="440" w:lineRule="exact"/>
              <w:jc w:val="center"/>
              <w:rPr>
                <w:rFonts w:ascii="仿宋_GB2312" w:eastAsia="仿宋_GB2312"/>
              </w:rPr>
            </w:pPr>
          </w:p>
        </w:tc>
      </w:tr>
      <w:tr w:rsidR="007C72BA" w:rsidRPr="00500538" w14:paraId="1F622CC1" w14:textId="77777777" w:rsidTr="007C72BA">
        <w:trPr>
          <w:jc w:val="center"/>
        </w:trPr>
        <w:tc>
          <w:tcPr>
            <w:tcW w:w="770" w:type="pct"/>
            <w:vAlign w:val="center"/>
          </w:tcPr>
          <w:p w14:paraId="10C9168B" w14:textId="77777777" w:rsidR="007C72BA" w:rsidRPr="00500538" w:rsidRDefault="007C72BA" w:rsidP="002A1AE6">
            <w:pPr>
              <w:spacing w:line="440" w:lineRule="exact"/>
              <w:jc w:val="center"/>
              <w:rPr>
                <w:rFonts w:ascii="仿宋_GB2312" w:eastAsia="仿宋_GB2312"/>
              </w:rPr>
            </w:pPr>
          </w:p>
        </w:tc>
        <w:tc>
          <w:tcPr>
            <w:tcW w:w="1080" w:type="pct"/>
          </w:tcPr>
          <w:p w14:paraId="0D7289CC" w14:textId="77777777" w:rsidR="007C72BA" w:rsidRPr="00500538" w:rsidRDefault="007C72BA" w:rsidP="002A1AE6">
            <w:pPr>
              <w:spacing w:line="440" w:lineRule="exact"/>
              <w:jc w:val="center"/>
              <w:rPr>
                <w:rFonts w:ascii="仿宋_GB2312" w:eastAsia="仿宋_GB2312"/>
              </w:rPr>
            </w:pPr>
          </w:p>
        </w:tc>
        <w:tc>
          <w:tcPr>
            <w:tcW w:w="934" w:type="pct"/>
            <w:vAlign w:val="center"/>
          </w:tcPr>
          <w:p w14:paraId="7E1D0C88" w14:textId="77777777" w:rsidR="007C72BA" w:rsidRPr="00500538" w:rsidRDefault="007C72BA" w:rsidP="002A1AE6">
            <w:pPr>
              <w:spacing w:line="440" w:lineRule="exact"/>
              <w:jc w:val="center"/>
              <w:rPr>
                <w:rFonts w:ascii="仿宋_GB2312" w:eastAsia="仿宋_GB2312"/>
              </w:rPr>
            </w:pPr>
          </w:p>
        </w:tc>
        <w:tc>
          <w:tcPr>
            <w:tcW w:w="689" w:type="pct"/>
            <w:vAlign w:val="center"/>
          </w:tcPr>
          <w:p w14:paraId="3B76AACD" w14:textId="77777777" w:rsidR="007C72BA" w:rsidRPr="00500538" w:rsidRDefault="007C72BA" w:rsidP="002A1AE6">
            <w:pPr>
              <w:spacing w:line="440" w:lineRule="exact"/>
              <w:jc w:val="center"/>
              <w:rPr>
                <w:rFonts w:ascii="仿宋_GB2312" w:eastAsia="仿宋_GB2312"/>
              </w:rPr>
            </w:pPr>
          </w:p>
        </w:tc>
        <w:tc>
          <w:tcPr>
            <w:tcW w:w="460" w:type="pct"/>
            <w:vAlign w:val="center"/>
          </w:tcPr>
          <w:p w14:paraId="52835BCE" w14:textId="77777777" w:rsidR="007C72BA" w:rsidRPr="00500538" w:rsidRDefault="007C72BA" w:rsidP="002A1AE6">
            <w:pPr>
              <w:spacing w:line="440" w:lineRule="exact"/>
              <w:jc w:val="center"/>
              <w:rPr>
                <w:rFonts w:ascii="仿宋_GB2312" w:eastAsia="仿宋_GB2312"/>
              </w:rPr>
            </w:pPr>
          </w:p>
        </w:tc>
        <w:tc>
          <w:tcPr>
            <w:tcW w:w="1067" w:type="pct"/>
            <w:vAlign w:val="center"/>
          </w:tcPr>
          <w:p w14:paraId="1465C5CE" w14:textId="77777777" w:rsidR="007C72BA" w:rsidRPr="00500538" w:rsidRDefault="007C72BA" w:rsidP="002A1AE6">
            <w:pPr>
              <w:spacing w:line="440" w:lineRule="exact"/>
              <w:jc w:val="center"/>
              <w:rPr>
                <w:rFonts w:ascii="仿宋_GB2312" w:eastAsia="仿宋_GB2312"/>
              </w:rPr>
            </w:pPr>
          </w:p>
        </w:tc>
      </w:tr>
      <w:tr w:rsidR="007C72BA" w:rsidRPr="00500538" w14:paraId="1F99DF5B" w14:textId="77777777" w:rsidTr="007C72BA">
        <w:trPr>
          <w:jc w:val="center"/>
        </w:trPr>
        <w:tc>
          <w:tcPr>
            <w:tcW w:w="770" w:type="pct"/>
          </w:tcPr>
          <w:p w14:paraId="145BB571" w14:textId="77777777" w:rsidR="007C72BA" w:rsidRPr="00500538" w:rsidRDefault="007C72BA" w:rsidP="002A1AE6">
            <w:pPr>
              <w:spacing w:line="440" w:lineRule="exact"/>
              <w:jc w:val="center"/>
              <w:rPr>
                <w:rFonts w:ascii="仿宋_GB2312" w:eastAsia="仿宋_GB2312"/>
              </w:rPr>
            </w:pPr>
          </w:p>
        </w:tc>
        <w:tc>
          <w:tcPr>
            <w:tcW w:w="1080" w:type="pct"/>
          </w:tcPr>
          <w:p w14:paraId="1D4C74EA" w14:textId="77777777" w:rsidR="007C72BA" w:rsidRPr="00500538" w:rsidRDefault="007C72BA" w:rsidP="002A1AE6">
            <w:pPr>
              <w:spacing w:line="440" w:lineRule="exact"/>
              <w:jc w:val="center"/>
              <w:rPr>
                <w:rFonts w:ascii="仿宋_GB2312" w:eastAsia="仿宋_GB2312"/>
              </w:rPr>
            </w:pPr>
          </w:p>
        </w:tc>
        <w:tc>
          <w:tcPr>
            <w:tcW w:w="934" w:type="pct"/>
          </w:tcPr>
          <w:p w14:paraId="192DE5B7" w14:textId="77777777" w:rsidR="007C72BA" w:rsidRPr="00500538" w:rsidRDefault="007C72BA" w:rsidP="002A1AE6">
            <w:pPr>
              <w:spacing w:line="440" w:lineRule="exact"/>
              <w:jc w:val="center"/>
              <w:rPr>
                <w:rFonts w:ascii="仿宋_GB2312" w:eastAsia="仿宋_GB2312"/>
              </w:rPr>
            </w:pPr>
          </w:p>
        </w:tc>
        <w:tc>
          <w:tcPr>
            <w:tcW w:w="689" w:type="pct"/>
          </w:tcPr>
          <w:p w14:paraId="10D25382" w14:textId="77777777" w:rsidR="007C72BA" w:rsidRPr="00500538" w:rsidRDefault="007C72BA" w:rsidP="002A1AE6">
            <w:pPr>
              <w:spacing w:line="440" w:lineRule="exact"/>
              <w:jc w:val="center"/>
              <w:rPr>
                <w:rFonts w:ascii="仿宋_GB2312" w:eastAsia="仿宋_GB2312"/>
              </w:rPr>
            </w:pPr>
          </w:p>
        </w:tc>
        <w:tc>
          <w:tcPr>
            <w:tcW w:w="460" w:type="pct"/>
          </w:tcPr>
          <w:p w14:paraId="6FDA5447" w14:textId="77777777" w:rsidR="007C72BA" w:rsidRPr="00500538" w:rsidRDefault="007C72BA" w:rsidP="002A1AE6">
            <w:pPr>
              <w:spacing w:line="440" w:lineRule="exact"/>
              <w:jc w:val="center"/>
              <w:rPr>
                <w:rFonts w:ascii="仿宋_GB2312" w:eastAsia="仿宋_GB2312"/>
              </w:rPr>
            </w:pPr>
          </w:p>
        </w:tc>
        <w:tc>
          <w:tcPr>
            <w:tcW w:w="1067" w:type="pct"/>
          </w:tcPr>
          <w:p w14:paraId="25E00E86" w14:textId="77777777" w:rsidR="007C72BA" w:rsidRPr="00500538" w:rsidRDefault="007C72BA" w:rsidP="002A1AE6">
            <w:pPr>
              <w:spacing w:line="440" w:lineRule="exact"/>
              <w:jc w:val="center"/>
              <w:rPr>
                <w:rFonts w:ascii="仿宋_GB2312" w:eastAsia="仿宋_GB2312"/>
              </w:rPr>
            </w:pPr>
          </w:p>
        </w:tc>
      </w:tr>
      <w:tr w:rsidR="007C72BA" w:rsidRPr="00500538" w14:paraId="20B964D4" w14:textId="77777777" w:rsidTr="007C72BA">
        <w:trPr>
          <w:jc w:val="center"/>
        </w:trPr>
        <w:tc>
          <w:tcPr>
            <w:tcW w:w="770" w:type="pct"/>
          </w:tcPr>
          <w:p w14:paraId="6D1A7422" w14:textId="77777777" w:rsidR="007C72BA" w:rsidRPr="00500538" w:rsidRDefault="007C72BA" w:rsidP="002A1AE6">
            <w:pPr>
              <w:spacing w:line="440" w:lineRule="exact"/>
              <w:jc w:val="center"/>
              <w:rPr>
                <w:rFonts w:ascii="仿宋_GB2312" w:eastAsia="仿宋_GB2312"/>
              </w:rPr>
            </w:pPr>
          </w:p>
        </w:tc>
        <w:tc>
          <w:tcPr>
            <w:tcW w:w="1080" w:type="pct"/>
          </w:tcPr>
          <w:p w14:paraId="2AE62088" w14:textId="77777777" w:rsidR="007C72BA" w:rsidRPr="00500538" w:rsidRDefault="007C72BA" w:rsidP="002A1AE6">
            <w:pPr>
              <w:spacing w:line="440" w:lineRule="exact"/>
              <w:jc w:val="center"/>
              <w:rPr>
                <w:rFonts w:ascii="仿宋_GB2312" w:eastAsia="仿宋_GB2312"/>
              </w:rPr>
            </w:pPr>
          </w:p>
        </w:tc>
        <w:tc>
          <w:tcPr>
            <w:tcW w:w="934" w:type="pct"/>
          </w:tcPr>
          <w:p w14:paraId="597AD5B3" w14:textId="77777777" w:rsidR="007C72BA" w:rsidRPr="00500538" w:rsidRDefault="007C72BA" w:rsidP="002A1AE6">
            <w:pPr>
              <w:spacing w:line="440" w:lineRule="exact"/>
              <w:jc w:val="center"/>
              <w:rPr>
                <w:rFonts w:ascii="仿宋_GB2312" w:eastAsia="仿宋_GB2312"/>
              </w:rPr>
            </w:pPr>
          </w:p>
        </w:tc>
        <w:tc>
          <w:tcPr>
            <w:tcW w:w="689" w:type="pct"/>
          </w:tcPr>
          <w:p w14:paraId="58651B21" w14:textId="77777777" w:rsidR="007C72BA" w:rsidRPr="00500538" w:rsidRDefault="007C72BA" w:rsidP="002A1AE6">
            <w:pPr>
              <w:spacing w:line="440" w:lineRule="exact"/>
              <w:jc w:val="center"/>
              <w:rPr>
                <w:rFonts w:ascii="仿宋_GB2312" w:eastAsia="仿宋_GB2312"/>
              </w:rPr>
            </w:pPr>
          </w:p>
        </w:tc>
        <w:tc>
          <w:tcPr>
            <w:tcW w:w="460" w:type="pct"/>
          </w:tcPr>
          <w:p w14:paraId="39CE986E" w14:textId="77777777" w:rsidR="007C72BA" w:rsidRPr="00500538" w:rsidRDefault="007C72BA" w:rsidP="002A1AE6">
            <w:pPr>
              <w:spacing w:line="440" w:lineRule="exact"/>
              <w:jc w:val="center"/>
              <w:rPr>
                <w:rFonts w:ascii="仿宋_GB2312" w:eastAsia="仿宋_GB2312"/>
              </w:rPr>
            </w:pPr>
          </w:p>
        </w:tc>
        <w:tc>
          <w:tcPr>
            <w:tcW w:w="1067" w:type="pct"/>
          </w:tcPr>
          <w:p w14:paraId="45BA8CD3" w14:textId="77777777" w:rsidR="007C72BA" w:rsidRPr="00500538" w:rsidRDefault="007C72BA" w:rsidP="002A1AE6">
            <w:pPr>
              <w:spacing w:line="440" w:lineRule="exact"/>
              <w:jc w:val="center"/>
              <w:rPr>
                <w:rFonts w:ascii="仿宋_GB2312" w:eastAsia="仿宋_GB2312"/>
              </w:rPr>
            </w:pPr>
          </w:p>
        </w:tc>
      </w:tr>
      <w:tr w:rsidR="007C72BA" w:rsidRPr="00500538" w14:paraId="12903EFB" w14:textId="77777777" w:rsidTr="007C72BA">
        <w:trPr>
          <w:jc w:val="center"/>
        </w:trPr>
        <w:tc>
          <w:tcPr>
            <w:tcW w:w="770" w:type="pct"/>
          </w:tcPr>
          <w:p w14:paraId="035DDB42" w14:textId="77777777" w:rsidR="007C72BA" w:rsidRPr="00500538" w:rsidRDefault="007C72BA" w:rsidP="002A1AE6">
            <w:pPr>
              <w:spacing w:line="440" w:lineRule="exact"/>
              <w:jc w:val="center"/>
              <w:rPr>
                <w:rFonts w:ascii="仿宋_GB2312" w:eastAsia="仿宋_GB2312"/>
              </w:rPr>
            </w:pPr>
          </w:p>
        </w:tc>
        <w:tc>
          <w:tcPr>
            <w:tcW w:w="1080" w:type="pct"/>
          </w:tcPr>
          <w:p w14:paraId="42B115F8" w14:textId="77777777" w:rsidR="007C72BA" w:rsidRPr="00500538" w:rsidRDefault="007C72BA" w:rsidP="002A1AE6">
            <w:pPr>
              <w:spacing w:line="440" w:lineRule="exact"/>
              <w:jc w:val="center"/>
              <w:rPr>
                <w:rFonts w:ascii="仿宋_GB2312" w:eastAsia="仿宋_GB2312"/>
              </w:rPr>
            </w:pPr>
          </w:p>
        </w:tc>
        <w:tc>
          <w:tcPr>
            <w:tcW w:w="934" w:type="pct"/>
          </w:tcPr>
          <w:p w14:paraId="1EA49E44" w14:textId="77777777" w:rsidR="007C72BA" w:rsidRPr="00500538" w:rsidRDefault="007C72BA" w:rsidP="002A1AE6">
            <w:pPr>
              <w:spacing w:line="440" w:lineRule="exact"/>
              <w:jc w:val="center"/>
              <w:rPr>
                <w:rFonts w:ascii="仿宋_GB2312" w:eastAsia="仿宋_GB2312"/>
              </w:rPr>
            </w:pPr>
          </w:p>
        </w:tc>
        <w:tc>
          <w:tcPr>
            <w:tcW w:w="689" w:type="pct"/>
          </w:tcPr>
          <w:p w14:paraId="2C586202" w14:textId="77777777" w:rsidR="007C72BA" w:rsidRPr="00500538" w:rsidRDefault="007C72BA" w:rsidP="002A1AE6">
            <w:pPr>
              <w:spacing w:line="440" w:lineRule="exact"/>
              <w:jc w:val="center"/>
              <w:rPr>
                <w:rFonts w:ascii="仿宋_GB2312" w:eastAsia="仿宋_GB2312"/>
              </w:rPr>
            </w:pPr>
          </w:p>
        </w:tc>
        <w:tc>
          <w:tcPr>
            <w:tcW w:w="460" w:type="pct"/>
          </w:tcPr>
          <w:p w14:paraId="55B4AF42" w14:textId="77777777" w:rsidR="007C72BA" w:rsidRPr="00500538" w:rsidRDefault="007C72BA" w:rsidP="002A1AE6">
            <w:pPr>
              <w:spacing w:line="440" w:lineRule="exact"/>
              <w:jc w:val="center"/>
              <w:rPr>
                <w:rFonts w:ascii="仿宋_GB2312" w:eastAsia="仿宋_GB2312"/>
              </w:rPr>
            </w:pPr>
          </w:p>
        </w:tc>
        <w:tc>
          <w:tcPr>
            <w:tcW w:w="1067" w:type="pct"/>
          </w:tcPr>
          <w:p w14:paraId="0FB44A3A" w14:textId="77777777" w:rsidR="007C72BA" w:rsidRPr="00500538" w:rsidRDefault="007C72BA" w:rsidP="002A1AE6">
            <w:pPr>
              <w:spacing w:line="440" w:lineRule="exact"/>
              <w:jc w:val="center"/>
              <w:rPr>
                <w:rFonts w:ascii="仿宋_GB2312" w:eastAsia="仿宋_GB2312"/>
              </w:rPr>
            </w:pPr>
          </w:p>
        </w:tc>
      </w:tr>
      <w:tr w:rsidR="007C72BA" w:rsidRPr="00500538" w14:paraId="7A5ED199" w14:textId="77777777" w:rsidTr="007C72BA">
        <w:trPr>
          <w:jc w:val="center"/>
        </w:trPr>
        <w:tc>
          <w:tcPr>
            <w:tcW w:w="770" w:type="pct"/>
          </w:tcPr>
          <w:p w14:paraId="42CCE798" w14:textId="77777777" w:rsidR="007C72BA" w:rsidRPr="00500538" w:rsidRDefault="007C72BA" w:rsidP="002A1AE6">
            <w:pPr>
              <w:spacing w:line="440" w:lineRule="exact"/>
              <w:jc w:val="center"/>
              <w:rPr>
                <w:rFonts w:ascii="仿宋_GB2312" w:eastAsia="仿宋_GB2312"/>
              </w:rPr>
            </w:pPr>
          </w:p>
        </w:tc>
        <w:tc>
          <w:tcPr>
            <w:tcW w:w="1080" w:type="pct"/>
          </w:tcPr>
          <w:p w14:paraId="49DD85D7" w14:textId="77777777" w:rsidR="007C72BA" w:rsidRPr="00500538" w:rsidRDefault="007C72BA" w:rsidP="002A1AE6">
            <w:pPr>
              <w:spacing w:line="440" w:lineRule="exact"/>
              <w:jc w:val="center"/>
              <w:rPr>
                <w:rFonts w:ascii="仿宋_GB2312" w:eastAsia="仿宋_GB2312"/>
              </w:rPr>
            </w:pPr>
          </w:p>
        </w:tc>
        <w:tc>
          <w:tcPr>
            <w:tcW w:w="934" w:type="pct"/>
          </w:tcPr>
          <w:p w14:paraId="526457DB" w14:textId="77777777" w:rsidR="007C72BA" w:rsidRPr="00500538" w:rsidRDefault="007C72BA" w:rsidP="002A1AE6">
            <w:pPr>
              <w:spacing w:line="440" w:lineRule="exact"/>
              <w:jc w:val="center"/>
              <w:rPr>
                <w:rFonts w:ascii="仿宋_GB2312" w:eastAsia="仿宋_GB2312"/>
              </w:rPr>
            </w:pPr>
          </w:p>
        </w:tc>
        <w:tc>
          <w:tcPr>
            <w:tcW w:w="689" w:type="pct"/>
          </w:tcPr>
          <w:p w14:paraId="6E8B42B9" w14:textId="77777777" w:rsidR="007C72BA" w:rsidRPr="00500538" w:rsidRDefault="007C72BA" w:rsidP="002A1AE6">
            <w:pPr>
              <w:spacing w:line="440" w:lineRule="exact"/>
              <w:jc w:val="center"/>
              <w:rPr>
                <w:rFonts w:ascii="仿宋_GB2312" w:eastAsia="仿宋_GB2312"/>
              </w:rPr>
            </w:pPr>
          </w:p>
        </w:tc>
        <w:tc>
          <w:tcPr>
            <w:tcW w:w="460" w:type="pct"/>
          </w:tcPr>
          <w:p w14:paraId="6F8BAF10" w14:textId="77777777" w:rsidR="007C72BA" w:rsidRPr="00500538" w:rsidRDefault="007C72BA" w:rsidP="002A1AE6">
            <w:pPr>
              <w:spacing w:line="440" w:lineRule="exact"/>
              <w:jc w:val="center"/>
              <w:rPr>
                <w:rFonts w:ascii="仿宋_GB2312" w:eastAsia="仿宋_GB2312"/>
              </w:rPr>
            </w:pPr>
          </w:p>
        </w:tc>
        <w:tc>
          <w:tcPr>
            <w:tcW w:w="1067" w:type="pct"/>
          </w:tcPr>
          <w:p w14:paraId="5CC7DC64" w14:textId="77777777" w:rsidR="007C72BA" w:rsidRPr="00500538" w:rsidRDefault="007C72BA" w:rsidP="002A1AE6">
            <w:pPr>
              <w:spacing w:line="440" w:lineRule="exact"/>
              <w:jc w:val="center"/>
              <w:rPr>
                <w:rFonts w:ascii="仿宋_GB2312" w:eastAsia="仿宋_GB2312"/>
              </w:rPr>
            </w:pPr>
          </w:p>
        </w:tc>
      </w:tr>
      <w:tr w:rsidR="007C72BA" w:rsidRPr="00500538" w14:paraId="6F04EFFB" w14:textId="77777777" w:rsidTr="007C72BA">
        <w:trPr>
          <w:jc w:val="center"/>
        </w:trPr>
        <w:tc>
          <w:tcPr>
            <w:tcW w:w="770" w:type="pct"/>
          </w:tcPr>
          <w:p w14:paraId="229BE2A7" w14:textId="77777777" w:rsidR="007C72BA" w:rsidRPr="00500538" w:rsidRDefault="007C72BA" w:rsidP="002A1AE6">
            <w:pPr>
              <w:spacing w:line="440" w:lineRule="exact"/>
              <w:jc w:val="center"/>
              <w:rPr>
                <w:rFonts w:ascii="仿宋_GB2312" w:eastAsia="仿宋_GB2312"/>
              </w:rPr>
            </w:pPr>
          </w:p>
        </w:tc>
        <w:tc>
          <w:tcPr>
            <w:tcW w:w="1080" w:type="pct"/>
          </w:tcPr>
          <w:p w14:paraId="5152F51D" w14:textId="77777777" w:rsidR="007C72BA" w:rsidRPr="00500538" w:rsidRDefault="007C72BA" w:rsidP="002A1AE6">
            <w:pPr>
              <w:spacing w:line="440" w:lineRule="exact"/>
              <w:jc w:val="center"/>
              <w:rPr>
                <w:rFonts w:ascii="仿宋_GB2312" w:eastAsia="仿宋_GB2312"/>
              </w:rPr>
            </w:pPr>
          </w:p>
        </w:tc>
        <w:tc>
          <w:tcPr>
            <w:tcW w:w="934" w:type="pct"/>
          </w:tcPr>
          <w:p w14:paraId="76922835" w14:textId="77777777" w:rsidR="007C72BA" w:rsidRPr="00500538" w:rsidRDefault="007C72BA" w:rsidP="002A1AE6">
            <w:pPr>
              <w:spacing w:line="440" w:lineRule="exact"/>
              <w:jc w:val="center"/>
              <w:rPr>
                <w:rFonts w:ascii="仿宋_GB2312" w:eastAsia="仿宋_GB2312"/>
              </w:rPr>
            </w:pPr>
          </w:p>
        </w:tc>
        <w:tc>
          <w:tcPr>
            <w:tcW w:w="689" w:type="pct"/>
          </w:tcPr>
          <w:p w14:paraId="601D6ED1" w14:textId="77777777" w:rsidR="007C72BA" w:rsidRPr="00500538" w:rsidRDefault="007C72BA" w:rsidP="002A1AE6">
            <w:pPr>
              <w:spacing w:line="440" w:lineRule="exact"/>
              <w:jc w:val="center"/>
              <w:rPr>
                <w:rFonts w:ascii="仿宋_GB2312" w:eastAsia="仿宋_GB2312"/>
              </w:rPr>
            </w:pPr>
          </w:p>
        </w:tc>
        <w:tc>
          <w:tcPr>
            <w:tcW w:w="460" w:type="pct"/>
          </w:tcPr>
          <w:p w14:paraId="6431219D" w14:textId="77777777" w:rsidR="007C72BA" w:rsidRPr="00500538" w:rsidRDefault="007C72BA" w:rsidP="002A1AE6">
            <w:pPr>
              <w:spacing w:line="440" w:lineRule="exact"/>
              <w:jc w:val="center"/>
              <w:rPr>
                <w:rFonts w:ascii="仿宋_GB2312" w:eastAsia="仿宋_GB2312"/>
              </w:rPr>
            </w:pPr>
          </w:p>
        </w:tc>
        <w:tc>
          <w:tcPr>
            <w:tcW w:w="1067" w:type="pct"/>
          </w:tcPr>
          <w:p w14:paraId="4BE36E22" w14:textId="77777777" w:rsidR="007C72BA" w:rsidRPr="00500538" w:rsidRDefault="007C72BA" w:rsidP="002A1AE6">
            <w:pPr>
              <w:spacing w:line="440" w:lineRule="exact"/>
              <w:jc w:val="center"/>
              <w:rPr>
                <w:rFonts w:ascii="仿宋_GB2312" w:eastAsia="仿宋_GB2312"/>
              </w:rPr>
            </w:pPr>
          </w:p>
        </w:tc>
      </w:tr>
      <w:tr w:rsidR="007C72BA" w:rsidRPr="00500538" w14:paraId="79A929DA" w14:textId="77777777" w:rsidTr="007C72BA">
        <w:trPr>
          <w:jc w:val="center"/>
        </w:trPr>
        <w:tc>
          <w:tcPr>
            <w:tcW w:w="770" w:type="pct"/>
          </w:tcPr>
          <w:p w14:paraId="2B776406" w14:textId="77777777" w:rsidR="007C72BA" w:rsidRPr="00500538" w:rsidRDefault="007C72BA" w:rsidP="002A1AE6">
            <w:pPr>
              <w:spacing w:line="440" w:lineRule="exact"/>
              <w:jc w:val="center"/>
              <w:rPr>
                <w:rFonts w:ascii="仿宋_GB2312" w:eastAsia="仿宋_GB2312"/>
              </w:rPr>
            </w:pPr>
          </w:p>
        </w:tc>
        <w:tc>
          <w:tcPr>
            <w:tcW w:w="1080" w:type="pct"/>
          </w:tcPr>
          <w:p w14:paraId="1E450D21" w14:textId="77777777" w:rsidR="007C72BA" w:rsidRPr="00500538" w:rsidRDefault="007C72BA" w:rsidP="002A1AE6">
            <w:pPr>
              <w:spacing w:line="440" w:lineRule="exact"/>
              <w:jc w:val="center"/>
              <w:rPr>
                <w:rFonts w:ascii="仿宋_GB2312" w:eastAsia="仿宋_GB2312"/>
              </w:rPr>
            </w:pPr>
          </w:p>
        </w:tc>
        <w:tc>
          <w:tcPr>
            <w:tcW w:w="934" w:type="pct"/>
          </w:tcPr>
          <w:p w14:paraId="5A156163" w14:textId="77777777" w:rsidR="007C72BA" w:rsidRPr="00500538" w:rsidRDefault="007C72BA" w:rsidP="002A1AE6">
            <w:pPr>
              <w:spacing w:line="440" w:lineRule="exact"/>
              <w:jc w:val="center"/>
              <w:rPr>
                <w:rFonts w:ascii="仿宋_GB2312" w:eastAsia="仿宋_GB2312"/>
              </w:rPr>
            </w:pPr>
          </w:p>
        </w:tc>
        <w:tc>
          <w:tcPr>
            <w:tcW w:w="689" w:type="pct"/>
          </w:tcPr>
          <w:p w14:paraId="0145E7DD" w14:textId="77777777" w:rsidR="007C72BA" w:rsidRPr="00500538" w:rsidRDefault="007C72BA" w:rsidP="002A1AE6">
            <w:pPr>
              <w:spacing w:line="440" w:lineRule="exact"/>
              <w:jc w:val="center"/>
              <w:rPr>
                <w:rFonts w:ascii="仿宋_GB2312" w:eastAsia="仿宋_GB2312"/>
              </w:rPr>
            </w:pPr>
          </w:p>
        </w:tc>
        <w:tc>
          <w:tcPr>
            <w:tcW w:w="460" w:type="pct"/>
          </w:tcPr>
          <w:p w14:paraId="71DCB50A" w14:textId="77777777" w:rsidR="007C72BA" w:rsidRPr="00500538" w:rsidRDefault="007C72BA" w:rsidP="002A1AE6">
            <w:pPr>
              <w:spacing w:line="440" w:lineRule="exact"/>
              <w:jc w:val="center"/>
              <w:rPr>
                <w:rFonts w:ascii="仿宋_GB2312" w:eastAsia="仿宋_GB2312"/>
              </w:rPr>
            </w:pPr>
          </w:p>
        </w:tc>
        <w:tc>
          <w:tcPr>
            <w:tcW w:w="1067" w:type="pct"/>
          </w:tcPr>
          <w:p w14:paraId="3B1A43D6" w14:textId="77777777" w:rsidR="007C72BA" w:rsidRPr="00500538" w:rsidRDefault="007C72BA" w:rsidP="002A1AE6">
            <w:pPr>
              <w:spacing w:line="440" w:lineRule="exact"/>
              <w:jc w:val="center"/>
              <w:rPr>
                <w:rFonts w:ascii="仿宋_GB2312" w:eastAsia="仿宋_GB2312"/>
              </w:rPr>
            </w:pPr>
          </w:p>
        </w:tc>
      </w:tr>
      <w:tr w:rsidR="007C72BA" w:rsidRPr="00500538" w14:paraId="75A9B600" w14:textId="77777777" w:rsidTr="007C72BA">
        <w:trPr>
          <w:jc w:val="center"/>
        </w:trPr>
        <w:tc>
          <w:tcPr>
            <w:tcW w:w="770" w:type="pct"/>
          </w:tcPr>
          <w:p w14:paraId="69B78A7A" w14:textId="77777777" w:rsidR="007C72BA" w:rsidRPr="00500538" w:rsidRDefault="007C72BA" w:rsidP="002A1AE6">
            <w:pPr>
              <w:spacing w:line="440" w:lineRule="exact"/>
              <w:jc w:val="center"/>
              <w:rPr>
                <w:rFonts w:ascii="仿宋_GB2312" w:eastAsia="仿宋_GB2312"/>
              </w:rPr>
            </w:pPr>
          </w:p>
        </w:tc>
        <w:tc>
          <w:tcPr>
            <w:tcW w:w="1080" w:type="pct"/>
          </w:tcPr>
          <w:p w14:paraId="414854F2" w14:textId="77777777" w:rsidR="007C72BA" w:rsidRPr="00500538" w:rsidRDefault="007C72BA" w:rsidP="002A1AE6">
            <w:pPr>
              <w:spacing w:line="440" w:lineRule="exact"/>
              <w:jc w:val="center"/>
              <w:rPr>
                <w:rFonts w:ascii="仿宋_GB2312" w:eastAsia="仿宋_GB2312"/>
              </w:rPr>
            </w:pPr>
          </w:p>
        </w:tc>
        <w:tc>
          <w:tcPr>
            <w:tcW w:w="934" w:type="pct"/>
          </w:tcPr>
          <w:p w14:paraId="0EEF8D9A" w14:textId="77777777" w:rsidR="007C72BA" w:rsidRPr="00500538" w:rsidRDefault="007C72BA" w:rsidP="002A1AE6">
            <w:pPr>
              <w:spacing w:line="440" w:lineRule="exact"/>
              <w:jc w:val="center"/>
              <w:rPr>
                <w:rFonts w:ascii="仿宋_GB2312" w:eastAsia="仿宋_GB2312"/>
              </w:rPr>
            </w:pPr>
          </w:p>
        </w:tc>
        <w:tc>
          <w:tcPr>
            <w:tcW w:w="689" w:type="pct"/>
          </w:tcPr>
          <w:p w14:paraId="1717FD94" w14:textId="77777777" w:rsidR="007C72BA" w:rsidRPr="00500538" w:rsidRDefault="007C72BA" w:rsidP="002A1AE6">
            <w:pPr>
              <w:spacing w:line="440" w:lineRule="exact"/>
              <w:jc w:val="center"/>
              <w:rPr>
                <w:rFonts w:ascii="仿宋_GB2312" w:eastAsia="仿宋_GB2312"/>
              </w:rPr>
            </w:pPr>
          </w:p>
        </w:tc>
        <w:tc>
          <w:tcPr>
            <w:tcW w:w="460" w:type="pct"/>
          </w:tcPr>
          <w:p w14:paraId="0E67C5D3" w14:textId="77777777" w:rsidR="007C72BA" w:rsidRPr="00500538" w:rsidRDefault="007C72BA" w:rsidP="002A1AE6">
            <w:pPr>
              <w:spacing w:line="440" w:lineRule="exact"/>
              <w:jc w:val="center"/>
              <w:rPr>
                <w:rFonts w:ascii="仿宋_GB2312" w:eastAsia="仿宋_GB2312"/>
              </w:rPr>
            </w:pPr>
          </w:p>
        </w:tc>
        <w:tc>
          <w:tcPr>
            <w:tcW w:w="1067" w:type="pct"/>
          </w:tcPr>
          <w:p w14:paraId="3E1CE5D3" w14:textId="77777777" w:rsidR="007C72BA" w:rsidRPr="00500538" w:rsidRDefault="007C72BA" w:rsidP="002A1AE6">
            <w:pPr>
              <w:spacing w:line="440" w:lineRule="exact"/>
              <w:jc w:val="center"/>
              <w:rPr>
                <w:rFonts w:ascii="仿宋_GB2312" w:eastAsia="仿宋_GB2312"/>
              </w:rPr>
            </w:pPr>
          </w:p>
        </w:tc>
      </w:tr>
      <w:tr w:rsidR="007C72BA" w:rsidRPr="00500538" w14:paraId="77125191" w14:textId="77777777" w:rsidTr="007C72BA">
        <w:trPr>
          <w:jc w:val="center"/>
        </w:trPr>
        <w:tc>
          <w:tcPr>
            <w:tcW w:w="770" w:type="pct"/>
          </w:tcPr>
          <w:p w14:paraId="0AB822DA" w14:textId="77777777" w:rsidR="007C72BA" w:rsidRPr="00500538" w:rsidRDefault="007C72BA" w:rsidP="002A1AE6">
            <w:pPr>
              <w:spacing w:line="440" w:lineRule="exact"/>
              <w:jc w:val="center"/>
              <w:rPr>
                <w:rFonts w:ascii="仿宋_GB2312" w:eastAsia="仿宋_GB2312"/>
              </w:rPr>
            </w:pPr>
          </w:p>
        </w:tc>
        <w:tc>
          <w:tcPr>
            <w:tcW w:w="1080" w:type="pct"/>
          </w:tcPr>
          <w:p w14:paraId="551DBA9E" w14:textId="77777777" w:rsidR="007C72BA" w:rsidRPr="00500538" w:rsidRDefault="007C72BA" w:rsidP="002A1AE6">
            <w:pPr>
              <w:spacing w:line="440" w:lineRule="exact"/>
              <w:jc w:val="center"/>
              <w:rPr>
                <w:rFonts w:ascii="仿宋_GB2312" w:eastAsia="仿宋_GB2312"/>
              </w:rPr>
            </w:pPr>
          </w:p>
        </w:tc>
        <w:tc>
          <w:tcPr>
            <w:tcW w:w="934" w:type="pct"/>
          </w:tcPr>
          <w:p w14:paraId="708D2CCB" w14:textId="77777777" w:rsidR="007C72BA" w:rsidRPr="00500538" w:rsidRDefault="007C72BA" w:rsidP="002A1AE6">
            <w:pPr>
              <w:spacing w:line="440" w:lineRule="exact"/>
              <w:jc w:val="center"/>
              <w:rPr>
                <w:rFonts w:ascii="仿宋_GB2312" w:eastAsia="仿宋_GB2312"/>
              </w:rPr>
            </w:pPr>
          </w:p>
        </w:tc>
        <w:tc>
          <w:tcPr>
            <w:tcW w:w="689" w:type="pct"/>
          </w:tcPr>
          <w:p w14:paraId="72FC4913" w14:textId="77777777" w:rsidR="007C72BA" w:rsidRPr="00500538" w:rsidRDefault="007C72BA" w:rsidP="002A1AE6">
            <w:pPr>
              <w:spacing w:line="440" w:lineRule="exact"/>
              <w:jc w:val="center"/>
              <w:rPr>
                <w:rFonts w:ascii="仿宋_GB2312" w:eastAsia="仿宋_GB2312"/>
              </w:rPr>
            </w:pPr>
          </w:p>
        </w:tc>
        <w:tc>
          <w:tcPr>
            <w:tcW w:w="460" w:type="pct"/>
          </w:tcPr>
          <w:p w14:paraId="538C5C4E" w14:textId="77777777" w:rsidR="007C72BA" w:rsidRPr="00500538" w:rsidRDefault="007C72BA" w:rsidP="002A1AE6">
            <w:pPr>
              <w:spacing w:line="440" w:lineRule="exact"/>
              <w:jc w:val="center"/>
              <w:rPr>
                <w:rFonts w:ascii="仿宋_GB2312" w:eastAsia="仿宋_GB2312"/>
              </w:rPr>
            </w:pPr>
          </w:p>
        </w:tc>
        <w:tc>
          <w:tcPr>
            <w:tcW w:w="1067" w:type="pct"/>
          </w:tcPr>
          <w:p w14:paraId="4ABE06A9" w14:textId="77777777" w:rsidR="007C72BA" w:rsidRPr="00500538" w:rsidRDefault="007C72BA" w:rsidP="002A1AE6">
            <w:pPr>
              <w:spacing w:line="440" w:lineRule="exact"/>
              <w:jc w:val="center"/>
              <w:rPr>
                <w:rFonts w:ascii="仿宋_GB2312" w:eastAsia="仿宋_GB2312"/>
              </w:rPr>
            </w:pPr>
          </w:p>
        </w:tc>
      </w:tr>
      <w:tr w:rsidR="007C72BA" w:rsidRPr="00500538" w14:paraId="781F0CE4" w14:textId="77777777" w:rsidTr="007C72BA">
        <w:trPr>
          <w:jc w:val="center"/>
        </w:trPr>
        <w:tc>
          <w:tcPr>
            <w:tcW w:w="770" w:type="pct"/>
          </w:tcPr>
          <w:p w14:paraId="14D00F28" w14:textId="77777777" w:rsidR="007C72BA" w:rsidRPr="00500538" w:rsidRDefault="007C72BA" w:rsidP="002A1AE6">
            <w:pPr>
              <w:spacing w:line="440" w:lineRule="exact"/>
              <w:jc w:val="center"/>
              <w:rPr>
                <w:rFonts w:ascii="仿宋_GB2312" w:eastAsia="仿宋_GB2312"/>
              </w:rPr>
            </w:pPr>
          </w:p>
        </w:tc>
        <w:tc>
          <w:tcPr>
            <w:tcW w:w="1080" w:type="pct"/>
          </w:tcPr>
          <w:p w14:paraId="0CE21F2B" w14:textId="77777777" w:rsidR="007C72BA" w:rsidRPr="00500538" w:rsidRDefault="007C72BA" w:rsidP="002A1AE6">
            <w:pPr>
              <w:spacing w:line="440" w:lineRule="exact"/>
              <w:jc w:val="center"/>
              <w:rPr>
                <w:rFonts w:ascii="仿宋_GB2312" w:eastAsia="仿宋_GB2312"/>
              </w:rPr>
            </w:pPr>
          </w:p>
        </w:tc>
        <w:tc>
          <w:tcPr>
            <w:tcW w:w="934" w:type="pct"/>
          </w:tcPr>
          <w:p w14:paraId="59D2597C" w14:textId="77777777" w:rsidR="007C72BA" w:rsidRPr="00500538" w:rsidRDefault="007C72BA" w:rsidP="002A1AE6">
            <w:pPr>
              <w:spacing w:line="440" w:lineRule="exact"/>
              <w:jc w:val="center"/>
              <w:rPr>
                <w:rFonts w:ascii="仿宋_GB2312" w:eastAsia="仿宋_GB2312"/>
              </w:rPr>
            </w:pPr>
          </w:p>
        </w:tc>
        <w:tc>
          <w:tcPr>
            <w:tcW w:w="689" w:type="pct"/>
          </w:tcPr>
          <w:p w14:paraId="75BFD1F8" w14:textId="77777777" w:rsidR="007C72BA" w:rsidRPr="00500538" w:rsidRDefault="007C72BA" w:rsidP="002A1AE6">
            <w:pPr>
              <w:spacing w:line="440" w:lineRule="exact"/>
              <w:jc w:val="center"/>
              <w:rPr>
                <w:rFonts w:ascii="仿宋_GB2312" w:eastAsia="仿宋_GB2312"/>
              </w:rPr>
            </w:pPr>
          </w:p>
        </w:tc>
        <w:tc>
          <w:tcPr>
            <w:tcW w:w="460" w:type="pct"/>
          </w:tcPr>
          <w:p w14:paraId="5AE714D2" w14:textId="77777777" w:rsidR="007C72BA" w:rsidRPr="00500538" w:rsidRDefault="007C72BA" w:rsidP="002A1AE6">
            <w:pPr>
              <w:spacing w:line="440" w:lineRule="exact"/>
              <w:jc w:val="center"/>
              <w:rPr>
                <w:rFonts w:ascii="仿宋_GB2312" w:eastAsia="仿宋_GB2312"/>
              </w:rPr>
            </w:pPr>
          </w:p>
        </w:tc>
        <w:tc>
          <w:tcPr>
            <w:tcW w:w="1067" w:type="pct"/>
          </w:tcPr>
          <w:p w14:paraId="6E16B4B2" w14:textId="77777777" w:rsidR="007C72BA" w:rsidRPr="00500538" w:rsidRDefault="007C72BA" w:rsidP="002A1AE6">
            <w:pPr>
              <w:spacing w:line="440" w:lineRule="exact"/>
              <w:jc w:val="center"/>
              <w:rPr>
                <w:rFonts w:ascii="仿宋_GB2312" w:eastAsia="仿宋_GB2312"/>
              </w:rPr>
            </w:pPr>
          </w:p>
        </w:tc>
      </w:tr>
      <w:tr w:rsidR="007C72BA" w:rsidRPr="00500538" w14:paraId="6A4871CC" w14:textId="77777777" w:rsidTr="007C72BA">
        <w:trPr>
          <w:jc w:val="center"/>
        </w:trPr>
        <w:tc>
          <w:tcPr>
            <w:tcW w:w="770" w:type="pct"/>
          </w:tcPr>
          <w:p w14:paraId="5A3E8D53" w14:textId="77777777" w:rsidR="007C72BA" w:rsidRPr="00500538" w:rsidRDefault="007C72BA" w:rsidP="002A1AE6">
            <w:pPr>
              <w:spacing w:line="440" w:lineRule="exact"/>
              <w:jc w:val="center"/>
              <w:rPr>
                <w:rFonts w:ascii="仿宋_GB2312" w:eastAsia="仿宋_GB2312"/>
              </w:rPr>
            </w:pPr>
          </w:p>
        </w:tc>
        <w:tc>
          <w:tcPr>
            <w:tcW w:w="1080" w:type="pct"/>
          </w:tcPr>
          <w:p w14:paraId="2CC084CB" w14:textId="77777777" w:rsidR="007C72BA" w:rsidRPr="00500538" w:rsidRDefault="007C72BA" w:rsidP="002A1AE6">
            <w:pPr>
              <w:spacing w:line="440" w:lineRule="exact"/>
              <w:jc w:val="center"/>
              <w:rPr>
                <w:rFonts w:ascii="仿宋_GB2312" w:eastAsia="仿宋_GB2312"/>
              </w:rPr>
            </w:pPr>
          </w:p>
        </w:tc>
        <w:tc>
          <w:tcPr>
            <w:tcW w:w="934" w:type="pct"/>
          </w:tcPr>
          <w:p w14:paraId="70B318D7" w14:textId="77777777" w:rsidR="007C72BA" w:rsidRPr="00500538" w:rsidRDefault="007C72BA" w:rsidP="002A1AE6">
            <w:pPr>
              <w:spacing w:line="440" w:lineRule="exact"/>
              <w:jc w:val="center"/>
              <w:rPr>
                <w:rFonts w:ascii="仿宋_GB2312" w:eastAsia="仿宋_GB2312"/>
              </w:rPr>
            </w:pPr>
          </w:p>
        </w:tc>
        <w:tc>
          <w:tcPr>
            <w:tcW w:w="689" w:type="pct"/>
          </w:tcPr>
          <w:p w14:paraId="21CCD9AE" w14:textId="77777777" w:rsidR="007C72BA" w:rsidRPr="00500538" w:rsidRDefault="007C72BA" w:rsidP="002A1AE6">
            <w:pPr>
              <w:spacing w:line="440" w:lineRule="exact"/>
              <w:jc w:val="center"/>
              <w:rPr>
                <w:rFonts w:ascii="仿宋_GB2312" w:eastAsia="仿宋_GB2312"/>
              </w:rPr>
            </w:pPr>
          </w:p>
        </w:tc>
        <w:tc>
          <w:tcPr>
            <w:tcW w:w="460" w:type="pct"/>
          </w:tcPr>
          <w:p w14:paraId="4AC7BF81" w14:textId="77777777" w:rsidR="007C72BA" w:rsidRPr="00500538" w:rsidRDefault="007C72BA" w:rsidP="002A1AE6">
            <w:pPr>
              <w:spacing w:line="440" w:lineRule="exact"/>
              <w:jc w:val="center"/>
              <w:rPr>
                <w:rFonts w:ascii="仿宋_GB2312" w:eastAsia="仿宋_GB2312"/>
              </w:rPr>
            </w:pPr>
          </w:p>
        </w:tc>
        <w:tc>
          <w:tcPr>
            <w:tcW w:w="1067" w:type="pct"/>
          </w:tcPr>
          <w:p w14:paraId="6C0A82CA" w14:textId="77777777" w:rsidR="007C72BA" w:rsidRPr="00500538" w:rsidRDefault="007C72BA" w:rsidP="002A1AE6">
            <w:pPr>
              <w:spacing w:line="440" w:lineRule="exact"/>
              <w:jc w:val="center"/>
              <w:rPr>
                <w:rFonts w:ascii="仿宋_GB2312" w:eastAsia="仿宋_GB2312"/>
              </w:rPr>
            </w:pPr>
          </w:p>
        </w:tc>
      </w:tr>
      <w:tr w:rsidR="007C72BA" w:rsidRPr="00500538" w14:paraId="575413C0" w14:textId="77777777" w:rsidTr="007C72BA">
        <w:trPr>
          <w:jc w:val="center"/>
        </w:trPr>
        <w:tc>
          <w:tcPr>
            <w:tcW w:w="770" w:type="pct"/>
          </w:tcPr>
          <w:p w14:paraId="78428708" w14:textId="77777777" w:rsidR="007C72BA" w:rsidRPr="00500538" w:rsidRDefault="007C72BA" w:rsidP="002A1AE6">
            <w:pPr>
              <w:spacing w:line="440" w:lineRule="exact"/>
              <w:jc w:val="center"/>
              <w:rPr>
                <w:rFonts w:ascii="仿宋_GB2312" w:eastAsia="仿宋_GB2312"/>
              </w:rPr>
            </w:pPr>
          </w:p>
        </w:tc>
        <w:tc>
          <w:tcPr>
            <w:tcW w:w="1080" w:type="pct"/>
          </w:tcPr>
          <w:p w14:paraId="2B433BA3" w14:textId="77777777" w:rsidR="007C72BA" w:rsidRPr="00500538" w:rsidRDefault="007C72BA" w:rsidP="002A1AE6">
            <w:pPr>
              <w:spacing w:line="440" w:lineRule="exact"/>
              <w:jc w:val="center"/>
              <w:rPr>
                <w:rFonts w:ascii="仿宋_GB2312" w:eastAsia="仿宋_GB2312"/>
              </w:rPr>
            </w:pPr>
          </w:p>
        </w:tc>
        <w:tc>
          <w:tcPr>
            <w:tcW w:w="934" w:type="pct"/>
          </w:tcPr>
          <w:p w14:paraId="4D53AE43" w14:textId="77777777" w:rsidR="007C72BA" w:rsidRPr="00500538" w:rsidRDefault="007C72BA" w:rsidP="002A1AE6">
            <w:pPr>
              <w:spacing w:line="440" w:lineRule="exact"/>
              <w:jc w:val="center"/>
              <w:rPr>
                <w:rFonts w:ascii="仿宋_GB2312" w:eastAsia="仿宋_GB2312"/>
              </w:rPr>
            </w:pPr>
          </w:p>
        </w:tc>
        <w:tc>
          <w:tcPr>
            <w:tcW w:w="689" w:type="pct"/>
          </w:tcPr>
          <w:p w14:paraId="1E511636" w14:textId="77777777" w:rsidR="007C72BA" w:rsidRPr="00500538" w:rsidRDefault="007C72BA" w:rsidP="002A1AE6">
            <w:pPr>
              <w:spacing w:line="440" w:lineRule="exact"/>
              <w:jc w:val="center"/>
              <w:rPr>
                <w:rFonts w:ascii="仿宋_GB2312" w:eastAsia="仿宋_GB2312"/>
              </w:rPr>
            </w:pPr>
          </w:p>
        </w:tc>
        <w:tc>
          <w:tcPr>
            <w:tcW w:w="460" w:type="pct"/>
          </w:tcPr>
          <w:p w14:paraId="27CDCF3D" w14:textId="77777777" w:rsidR="007C72BA" w:rsidRPr="00500538" w:rsidRDefault="007C72BA" w:rsidP="002A1AE6">
            <w:pPr>
              <w:spacing w:line="440" w:lineRule="exact"/>
              <w:jc w:val="center"/>
              <w:rPr>
                <w:rFonts w:ascii="仿宋_GB2312" w:eastAsia="仿宋_GB2312"/>
              </w:rPr>
            </w:pPr>
          </w:p>
        </w:tc>
        <w:tc>
          <w:tcPr>
            <w:tcW w:w="1067" w:type="pct"/>
          </w:tcPr>
          <w:p w14:paraId="1D9424CA" w14:textId="77777777" w:rsidR="007C72BA" w:rsidRPr="00500538" w:rsidRDefault="007C72BA" w:rsidP="002A1AE6">
            <w:pPr>
              <w:spacing w:line="440" w:lineRule="exact"/>
              <w:jc w:val="center"/>
              <w:rPr>
                <w:rFonts w:ascii="仿宋_GB2312" w:eastAsia="仿宋_GB2312"/>
              </w:rPr>
            </w:pPr>
          </w:p>
        </w:tc>
      </w:tr>
      <w:tr w:rsidR="007C72BA" w:rsidRPr="00500538" w14:paraId="176F4462" w14:textId="77777777" w:rsidTr="007C72BA">
        <w:trPr>
          <w:jc w:val="center"/>
        </w:trPr>
        <w:tc>
          <w:tcPr>
            <w:tcW w:w="770" w:type="pct"/>
          </w:tcPr>
          <w:p w14:paraId="4F8699B2" w14:textId="77777777" w:rsidR="007C72BA" w:rsidRPr="00500538" w:rsidRDefault="007C72BA" w:rsidP="002A1AE6">
            <w:pPr>
              <w:spacing w:line="440" w:lineRule="exact"/>
              <w:jc w:val="center"/>
              <w:rPr>
                <w:rFonts w:ascii="仿宋_GB2312" w:eastAsia="仿宋_GB2312"/>
              </w:rPr>
            </w:pPr>
          </w:p>
        </w:tc>
        <w:tc>
          <w:tcPr>
            <w:tcW w:w="1080" w:type="pct"/>
          </w:tcPr>
          <w:p w14:paraId="79C31F8C" w14:textId="77777777" w:rsidR="007C72BA" w:rsidRPr="00500538" w:rsidRDefault="007C72BA" w:rsidP="002A1AE6">
            <w:pPr>
              <w:spacing w:line="440" w:lineRule="exact"/>
              <w:jc w:val="center"/>
              <w:rPr>
                <w:rFonts w:ascii="仿宋_GB2312" w:eastAsia="仿宋_GB2312"/>
              </w:rPr>
            </w:pPr>
          </w:p>
        </w:tc>
        <w:tc>
          <w:tcPr>
            <w:tcW w:w="934" w:type="pct"/>
          </w:tcPr>
          <w:p w14:paraId="4D9E2E8D" w14:textId="77777777" w:rsidR="007C72BA" w:rsidRPr="00500538" w:rsidRDefault="007C72BA" w:rsidP="002A1AE6">
            <w:pPr>
              <w:spacing w:line="440" w:lineRule="exact"/>
              <w:jc w:val="center"/>
              <w:rPr>
                <w:rFonts w:ascii="仿宋_GB2312" w:eastAsia="仿宋_GB2312"/>
              </w:rPr>
            </w:pPr>
          </w:p>
        </w:tc>
        <w:tc>
          <w:tcPr>
            <w:tcW w:w="689" w:type="pct"/>
          </w:tcPr>
          <w:p w14:paraId="486CB841" w14:textId="77777777" w:rsidR="007C72BA" w:rsidRPr="00500538" w:rsidRDefault="007C72BA" w:rsidP="002A1AE6">
            <w:pPr>
              <w:spacing w:line="440" w:lineRule="exact"/>
              <w:jc w:val="center"/>
              <w:rPr>
                <w:rFonts w:ascii="仿宋_GB2312" w:eastAsia="仿宋_GB2312"/>
              </w:rPr>
            </w:pPr>
          </w:p>
        </w:tc>
        <w:tc>
          <w:tcPr>
            <w:tcW w:w="460" w:type="pct"/>
          </w:tcPr>
          <w:p w14:paraId="0DE57813" w14:textId="77777777" w:rsidR="007C72BA" w:rsidRPr="00500538" w:rsidRDefault="007C72BA" w:rsidP="002A1AE6">
            <w:pPr>
              <w:spacing w:line="440" w:lineRule="exact"/>
              <w:jc w:val="center"/>
              <w:rPr>
                <w:rFonts w:ascii="仿宋_GB2312" w:eastAsia="仿宋_GB2312"/>
              </w:rPr>
            </w:pPr>
          </w:p>
        </w:tc>
        <w:tc>
          <w:tcPr>
            <w:tcW w:w="1067" w:type="pct"/>
          </w:tcPr>
          <w:p w14:paraId="373C17F1" w14:textId="77777777" w:rsidR="007C72BA" w:rsidRPr="00500538" w:rsidRDefault="007C72BA" w:rsidP="002A1AE6">
            <w:pPr>
              <w:spacing w:line="440" w:lineRule="exact"/>
              <w:jc w:val="center"/>
              <w:rPr>
                <w:rFonts w:ascii="仿宋_GB2312" w:eastAsia="仿宋_GB2312"/>
              </w:rPr>
            </w:pPr>
          </w:p>
        </w:tc>
      </w:tr>
      <w:tr w:rsidR="007C72BA" w:rsidRPr="00500538" w14:paraId="020B7AFE" w14:textId="77777777" w:rsidTr="007C72BA">
        <w:trPr>
          <w:jc w:val="center"/>
        </w:trPr>
        <w:tc>
          <w:tcPr>
            <w:tcW w:w="770" w:type="pct"/>
          </w:tcPr>
          <w:p w14:paraId="229F1030" w14:textId="77777777" w:rsidR="007C72BA" w:rsidRPr="00500538" w:rsidRDefault="007C72BA" w:rsidP="002A1AE6">
            <w:pPr>
              <w:spacing w:line="440" w:lineRule="exact"/>
              <w:jc w:val="center"/>
              <w:rPr>
                <w:rFonts w:ascii="仿宋_GB2312" w:eastAsia="仿宋_GB2312"/>
              </w:rPr>
            </w:pPr>
          </w:p>
        </w:tc>
        <w:tc>
          <w:tcPr>
            <w:tcW w:w="1080" w:type="pct"/>
          </w:tcPr>
          <w:p w14:paraId="4B3CB7D6" w14:textId="77777777" w:rsidR="007C72BA" w:rsidRPr="00500538" w:rsidRDefault="007C72BA" w:rsidP="002A1AE6">
            <w:pPr>
              <w:spacing w:line="440" w:lineRule="exact"/>
              <w:jc w:val="center"/>
              <w:rPr>
                <w:rFonts w:ascii="仿宋_GB2312" w:eastAsia="仿宋_GB2312"/>
              </w:rPr>
            </w:pPr>
          </w:p>
        </w:tc>
        <w:tc>
          <w:tcPr>
            <w:tcW w:w="934" w:type="pct"/>
          </w:tcPr>
          <w:p w14:paraId="736561A2" w14:textId="77777777" w:rsidR="007C72BA" w:rsidRPr="00500538" w:rsidRDefault="007C72BA" w:rsidP="002A1AE6">
            <w:pPr>
              <w:spacing w:line="440" w:lineRule="exact"/>
              <w:jc w:val="center"/>
              <w:rPr>
                <w:rFonts w:ascii="仿宋_GB2312" w:eastAsia="仿宋_GB2312"/>
              </w:rPr>
            </w:pPr>
          </w:p>
        </w:tc>
        <w:tc>
          <w:tcPr>
            <w:tcW w:w="689" w:type="pct"/>
          </w:tcPr>
          <w:p w14:paraId="135F7C57" w14:textId="77777777" w:rsidR="007C72BA" w:rsidRPr="00500538" w:rsidRDefault="007C72BA" w:rsidP="002A1AE6">
            <w:pPr>
              <w:spacing w:line="440" w:lineRule="exact"/>
              <w:jc w:val="center"/>
              <w:rPr>
                <w:rFonts w:ascii="仿宋_GB2312" w:eastAsia="仿宋_GB2312"/>
              </w:rPr>
            </w:pPr>
          </w:p>
        </w:tc>
        <w:tc>
          <w:tcPr>
            <w:tcW w:w="460" w:type="pct"/>
          </w:tcPr>
          <w:p w14:paraId="5131CC14" w14:textId="77777777" w:rsidR="007C72BA" w:rsidRPr="00500538" w:rsidRDefault="007C72BA" w:rsidP="002A1AE6">
            <w:pPr>
              <w:spacing w:line="440" w:lineRule="exact"/>
              <w:jc w:val="center"/>
              <w:rPr>
                <w:rFonts w:ascii="仿宋_GB2312" w:eastAsia="仿宋_GB2312"/>
              </w:rPr>
            </w:pPr>
          </w:p>
        </w:tc>
        <w:tc>
          <w:tcPr>
            <w:tcW w:w="1067" w:type="pct"/>
          </w:tcPr>
          <w:p w14:paraId="7E6EF720" w14:textId="77777777" w:rsidR="007C72BA" w:rsidRPr="00500538" w:rsidRDefault="007C72BA" w:rsidP="002A1AE6">
            <w:pPr>
              <w:spacing w:line="440" w:lineRule="exact"/>
              <w:jc w:val="center"/>
              <w:rPr>
                <w:rFonts w:ascii="仿宋_GB2312" w:eastAsia="仿宋_GB2312"/>
              </w:rPr>
            </w:pPr>
          </w:p>
        </w:tc>
      </w:tr>
      <w:tr w:rsidR="007C72BA" w:rsidRPr="00500538" w14:paraId="0BC80C64" w14:textId="77777777" w:rsidTr="007C72BA">
        <w:trPr>
          <w:jc w:val="center"/>
        </w:trPr>
        <w:tc>
          <w:tcPr>
            <w:tcW w:w="770" w:type="pct"/>
          </w:tcPr>
          <w:p w14:paraId="0D7A1933" w14:textId="77777777" w:rsidR="007C72BA" w:rsidRPr="00500538" w:rsidRDefault="007C72BA" w:rsidP="002A1AE6">
            <w:pPr>
              <w:spacing w:line="440" w:lineRule="exact"/>
              <w:jc w:val="center"/>
              <w:rPr>
                <w:rFonts w:ascii="仿宋_GB2312" w:eastAsia="仿宋_GB2312"/>
              </w:rPr>
            </w:pPr>
          </w:p>
        </w:tc>
        <w:tc>
          <w:tcPr>
            <w:tcW w:w="1080" w:type="pct"/>
          </w:tcPr>
          <w:p w14:paraId="2025727A" w14:textId="77777777" w:rsidR="007C72BA" w:rsidRPr="00500538" w:rsidRDefault="007C72BA" w:rsidP="002A1AE6">
            <w:pPr>
              <w:spacing w:line="440" w:lineRule="exact"/>
              <w:jc w:val="center"/>
              <w:rPr>
                <w:rFonts w:ascii="仿宋_GB2312" w:eastAsia="仿宋_GB2312"/>
              </w:rPr>
            </w:pPr>
          </w:p>
        </w:tc>
        <w:tc>
          <w:tcPr>
            <w:tcW w:w="934" w:type="pct"/>
          </w:tcPr>
          <w:p w14:paraId="57A57E99" w14:textId="77777777" w:rsidR="007C72BA" w:rsidRPr="00500538" w:rsidRDefault="007C72BA" w:rsidP="002A1AE6">
            <w:pPr>
              <w:spacing w:line="440" w:lineRule="exact"/>
              <w:jc w:val="center"/>
              <w:rPr>
                <w:rFonts w:ascii="仿宋_GB2312" w:eastAsia="仿宋_GB2312"/>
              </w:rPr>
            </w:pPr>
          </w:p>
        </w:tc>
        <w:tc>
          <w:tcPr>
            <w:tcW w:w="689" w:type="pct"/>
          </w:tcPr>
          <w:p w14:paraId="02F689FA" w14:textId="77777777" w:rsidR="007C72BA" w:rsidRPr="00500538" w:rsidRDefault="007C72BA" w:rsidP="002A1AE6">
            <w:pPr>
              <w:spacing w:line="440" w:lineRule="exact"/>
              <w:jc w:val="center"/>
              <w:rPr>
                <w:rFonts w:ascii="仿宋_GB2312" w:eastAsia="仿宋_GB2312"/>
              </w:rPr>
            </w:pPr>
          </w:p>
        </w:tc>
        <w:tc>
          <w:tcPr>
            <w:tcW w:w="460" w:type="pct"/>
          </w:tcPr>
          <w:p w14:paraId="4717FFDB" w14:textId="77777777" w:rsidR="007C72BA" w:rsidRPr="00500538" w:rsidRDefault="007C72BA" w:rsidP="002A1AE6">
            <w:pPr>
              <w:spacing w:line="440" w:lineRule="exact"/>
              <w:jc w:val="center"/>
              <w:rPr>
                <w:rFonts w:ascii="仿宋_GB2312" w:eastAsia="仿宋_GB2312"/>
              </w:rPr>
            </w:pPr>
          </w:p>
        </w:tc>
        <w:tc>
          <w:tcPr>
            <w:tcW w:w="1067" w:type="pct"/>
          </w:tcPr>
          <w:p w14:paraId="7EBF4BB3" w14:textId="77777777" w:rsidR="007C72BA" w:rsidRPr="00500538" w:rsidRDefault="007C72BA" w:rsidP="002A1AE6">
            <w:pPr>
              <w:spacing w:line="440" w:lineRule="exact"/>
              <w:jc w:val="center"/>
              <w:rPr>
                <w:rFonts w:ascii="仿宋_GB2312" w:eastAsia="仿宋_GB2312"/>
              </w:rPr>
            </w:pPr>
          </w:p>
        </w:tc>
      </w:tr>
      <w:tr w:rsidR="007C72BA" w:rsidRPr="00500538" w14:paraId="3F14419A" w14:textId="77777777" w:rsidTr="007C72BA">
        <w:trPr>
          <w:jc w:val="center"/>
        </w:trPr>
        <w:tc>
          <w:tcPr>
            <w:tcW w:w="770" w:type="pct"/>
          </w:tcPr>
          <w:p w14:paraId="148FFD45" w14:textId="77777777" w:rsidR="007C72BA" w:rsidRPr="00500538" w:rsidRDefault="007C72BA" w:rsidP="002A1AE6">
            <w:pPr>
              <w:spacing w:line="440" w:lineRule="exact"/>
              <w:jc w:val="center"/>
              <w:rPr>
                <w:rFonts w:ascii="仿宋_GB2312" w:eastAsia="仿宋_GB2312"/>
              </w:rPr>
            </w:pPr>
          </w:p>
        </w:tc>
        <w:tc>
          <w:tcPr>
            <w:tcW w:w="1080" w:type="pct"/>
          </w:tcPr>
          <w:p w14:paraId="72F40898" w14:textId="77777777" w:rsidR="007C72BA" w:rsidRPr="00500538" w:rsidRDefault="007C72BA" w:rsidP="002A1AE6">
            <w:pPr>
              <w:spacing w:line="440" w:lineRule="exact"/>
              <w:jc w:val="center"/>
              <w:rPr>
                <w:rFonts w:ascii="仿宋_GB2312" w:eastAsia="仿宋_GB2312"/>
              </w:rPr>
            </w:pPr>
          </w:p>
        </w:tc>
        <w:tc>
          <w:tcPr>
            <w:tcW w:w="934" w:type="pct"/>
          </w:tcPr>
          <w:p w14:paraId="16FAA8D5" w14:textId="77777777" w:rsidR="007C72BA" w:rsidRPr="00500538" w:rsidRDefault="007C72BA" w:rsidP="002A1AE6">
            <w:pPr>
              <w:spacing w:line="440" w:lineRule="exact"/>
              <w:jc w:val="center"/>
              <w:rPr>
                <w:rFonts w:ascii="仿宋_GB2312" w:eastAsia="仿宋_GB2312"/>
              </w:rPr>
            </w:pPr>
          </w:p>
        </w:tc>
        <w:tc>
          <w:tcPr>
            <w:tcW w:w="689" w:type="pct"/>
          </w:tcPr>
          <w:p w14:paraId="292B9F5D" w14:textId="77777777" w:rsidR="007C72BA" w:rsidRPr="00500538" w:rsidRDefault="007C72BA" w:rsidP="002A1AE6">
            <w:pPr>
              <w:spacing w:line="440" w:lineRule="exact"/>
              <w:jc w:val="center"/>
              <w:rPr>
                <w:rFonts w:ascii="仿宋_GB2312" w:eastAsia="仿宋_GB2312"/>
              </w:rPr>
            </w:pPr>
          </w:p>
        </w:tc>
        <w:tc>
          <w:tcPr>
            <w:tcW w:w="460" w:type="pct"/>
          </w:tcPr>
          <w:p w14:paraId="098D7E2B" w14:textId="77777777" w:rsidR="007C72BA" w:rsidRPr="00500538" w:rsidRDefault="007C72BA" w:rsidP="002A1AE6">
            <w:pPr>
              <w:spacing w:line="440" w:lineRule="exact"/>
              <w:jc w:val="center"/>
              <w:rPr>
                <w:rFonts w:ascii="仿宋_GB2312" w:eastAsia="仿宋_GB2312"/>
              </w:rPr>
            </w:pPr>
          </w:p>
        </w:tc>
        <w:tc>
          <w:tcPr>
            <w:tcW w:w="1067" w:type="pct"/>
          </w:tcPr>
          <w:p w14:paraId="142DE0C2" w14:textId="77777777" w:rsidR="007C72BA" w:rsidRPr="00500538" w:rsidRDefault="007C72BA" w:rsidP="002A1AE6">
            <w:pPr>
              <w:spacing w:line="440" w:lineRule="exact"/>
              <w:jc w:val="center"/>
              <w:rPr>
                <w:rFonts w:ascii="仿宋_GB2312" w:eastAsia="仿宋_GB2312"/>
              </w:rPr>
            </w:pPr>
          </w:p>
        </w:tc>
      </w:tr>
      <w:tr w:rsidR="007C72BA" w:rsidRPr="00500538" w14:paraId="7DE5D70B" w14:textId="77777777" w:rsidTr="007C72BA">
        <w:trPr>
          <w:jc w:val="center"/>
        </w:trPr>
        <w:tc>
          <w:tcPr>
            <w:tcW w:w="770" w:type="pct"/>
          </w:tcPr>
          <w:p w14:paraId="07258398" w14:textId="77777777" w:rsidR="007C72BA" w:rsidRPr="00500538" w:rsidRDefault="007C72BA" w:rsidP="002A1AE6">
            <w:pPr>
              <w:spacing w:line="440" w:lineRule="exact"/>
              <w:jc w:val="center"/>
              <w:rPr>
                <w:rFonts w:ascii="仿宋_GB2312" w:eastAsia="仿宋_GB2312"/>
              </w:rPr>
            </w:pPr>
          </w:p>
        </w:tc>
        <w:tc>
          <w:tcPr>
            <w:tcW w:w="1080" w:type="pct"/>
          </w:tcPr>
          <w:p w14:paraId="45361F1B" w14:textId="77777777" w:rsidR="007C72BA" w:rsidRPr="00500538" w:rsidRDefault="007C72BA" w:rsidP="002A1AE6">
            <w:pPr>
              <w:spacing w:line="440" w:lineRule="exact"/>
              <w:jc w:val="center"/>
              <w:rPr>
                <w:rFonts w:ascii="仿宋_GB2312" w:eastAsia="仿宋_GB2312"/>
              </w:rPr>
            </w:pPr>
          </w:p>
        </w:tc>
        <w:tc>
          <w:tcPr>
            <w:tcW w:w="934" w:type="pct"/>
          </w:tcPr>
          <w:p w14:paraId="48543430" w14:textId="77777777" w:rsidR="007C72BA" w:rsidRPr="00500538" w:rsidRDefault="007C72BA" w:rsidP="002A1AE6">
            <w:pPr>
              <w:spacing w:line="440" w:lineRule="exact"/>
              <w:jc w:val="center"/>
              <w:rPr>
                <w:rFonts w:ascii="仿宋_GB2312" w:eastAsia="仿宋_GB2312"/>
              </w:rPr>
            </w:pPr>
          </w:p>
        </w:tc>
        <w:tc>
          <w:tcPr>
            <w:tcW w:w="689" w:type="pct"/>
          </w:tcPr>
          <w:p w14:paraId="6162E60F" w14:textId="77777777" w:rsidR="007C72BA" w:rsidRPr="00500538" w:rsidRDefault="007C72BA" w:rsidP="002A1AE6">
            <w:pPr>
              <w:spacing w:line="440" w:lineRule="exact"/>
              <w:jc w:val="center"/>
              <w:rPr>
                <w:rFonts w:ascii="仿宋_GB2312" w:eastAsia="仿宋_GB2312"/>
              </w:rPr>
            </w:pPr>
          </w:p>
        </w:tc>
        <w:tc>
          <w:tcPr>
            <w:tcW w:w="460" w:type="pct"/>
          </w:tcPr>
          <w:p w14:paraId="2A20B860" w14:textId="77777777" w:rsidR="007C72BA" w:rsidRPr="00500538" w:rsidRDefault="007C72BA" w:rsidP="002A1AE6">
            <w:pPr>
              <w:spacing w:line="440" w:lineRule="exact"/>
              <w:jc w:val="center"/>
              <w:rPr>
                <w:rFonts w:ascii="仿宋_GB2312" w:eastAsia="仿宋_GB2312"/>
              </w:rPr>
            </w:pPr>
          </w:p>
        </w:tc>
        <w:tc>
          <w:tcPr>
            <w:tcW w:w="1067" w:type="pct"/>
          </w:tcPr>
          <w:p w14:paraId="444DF612" w14:textId="77777777" w:rsidR="007C72BA" w:rsidRPr="00500538" w:rsidRDefault="007C72BA" w:rsidP="002A1AE6">
            <w:pPr>
              <w:spacing w:line="440" w:lineRule="exact"/>
              <w:jc w:val="center"/>
              <w:rPr>
                <w:rFonts w:ascii="仿宋_GB2312" w:eastAsia="仿宋_GB2312"/>
              </w:rPr>
            </w:pPr>
          </w:p>
        </w:tc>
      </w:tr>
      <w:tr w:rsidR="007C72BA" w:rsidRPr="00500538" w14:paraId="3B74E792" w14:textId="77777777" w:rsidTr="007C72BA">
        <w:trPr>
          <w:jc w:val="center"/>
        </w:trPr>
        <w:tc>
          <w:tcPr>
            <w:tcW w:w="770" w:type="pct"/>
          </w:tcPr>
          <w:p w14:paraId="7577BE46" w14:textId="77777777" w:rsidR="007C72BA" w:rsidRPr="00500538" w:rsidRDefault="007C72BA" w:rsidP="002A1AE6">
            <w:pPr>
              <w:spacing w:line="440" w:lineRule="exact"/>
              <w:jc w:val="center"/>
              <w:rPr>
                <w:rFonts w:ascii="仿宋_GB2312" w:eastAsia="仿宋_GB2312"/>
              </w:rPr>
            </w:pPr>
          </w:p>
        </w:tc>
        <w:tc>
          <w:tcPr>
            <w:tcW w:w="1080" w:type="pct"/>
          </w:tcPr>
          <w:p w14:paraId="0DCB783F" w14:textId="77777777" w:rsidR="007C72BA" w:rsidRPr="00500538" w:rsidRDefault="007C72BA" w:rsidP="002A1AE6">
            <w:pPr>
              <w:spacing w:line="440" w:lineRule="exact"/>
              <w:jc w:val="center"/>
              <w:rPr>
                <w:rFonts w:ascii="仿宋_GB2312" w:eastAsia="仿宋_GB2312"/>
              </w:rPr>
            </w:pPr>
          </w:p>
        </w:tc>
        <w:tc>
          <w:tcPr>
            <w:tcW w:w="934" w:type="pct"/>
          </w:tcPr>
          <w:p w14:paraId="51D0C341" w14:textId="77777777" w:rsidR="007C72BA" w:rsidRPr="00500538" w:rsidRDefault="007C72BA" w:rsidP="002A1AE6">
            <w:pPr>
              <w:spacing w:line="440" w:lineRule="exact"/>
              <w:jc w:val="center"/>
              <w:rPr>
                <w:rFonts w:ascii="仿宋_GB2312" w:eastAsia="仿宋_GB2312"/>
              </w:rPr>
            </w:pPr>
          </w:p>
        </w:tc>
        <w:tc>
          <w:tcPr>
            <w:tcW w:w="689" w:type="pct"/>
          </w:tcPr>
          <w:p w14:paraId="50DF818F" w14:textId="77777777" w:rsidR="007C72BA" w:rsidRPr="00500538" w:rsidRDefault="007C72BA" w:rsidP="002A1AE6">
            <w:pPr>
              <w:spacing w:line="440" w:lineRule="exact"/>
              <w:jc w:val="center"/>
              <w:rPr>
                <w:rFonts w:ascii="仿宋_GB2312" w:eastAsia="仿宋_GB2312"/>
              </w:rPr>
            </w:pPr>
          </w:p>
        </w:tc>
        <w:tc>
          <w:tcPr>
            <w:tcW w:w="460" w:type="pct"/>
          </w:tcPr>
          <w:p w14:paraId="297A28D6" w14:textId="77777777" w:rsidR="007C72BA" w:rsidRPr="00500538" w:rsidRDefault="007C72BA" w:rsidP="002A1AE6">
            <w:pPr>
              <w:spacing w:line="440" w:lineRule="exact"/>
              <w:jc w:val="center"/>
              <w:rPr>
                <w:rFonts w:ascii="仿宋_GB2312" w:eastAsia="仿宋_GB2312"/>
              </w:rPr>
            </w:pPr>
          </w:p>
        </w:tc>
        <w:tc>
          <w:tcPr>
            <w:tcW w:w="1067" w:type="pct"/>
          </w:tcPr>
          <w:p w14:paraId="4E7D6412" w14:textId="77777777" w:rsidR="007C72BA" w:rsidRPr="00500538" w:rsidRDefault="007C72BA" w:rsidP="002A1AE6">
            <w:pPr>
              <w:spacing w:line="440" w:lineRule="exact"/>
              <w:jc w:val="center"/>
              <w:rPr>
                <w:rFonts w:ascii="仿宋_GB2312" w:eastAsia="仿宋_GB2312"/>
              </w:rPr>
            </w:pPr>
          </w:p>
        </w:tc>
      </w:tr>
      <w:tr w:rsidR="007C72BA" w:rsidRPr="00500538" w14:paraId="2B2573FA" w14:textId="77777777" w:rsidTr="007C72BA">
        <w:trPr>
          <w:jc w:val="center"/>
        </w:trPr>
        <w:tc>
          <w:tcPr>
            <w:tcW w:w="770" w:type="pct"/>
          </w:tcPr>
          <w:p w14:paraId="0EE4AE80" w14:textId="77777777" w:rsidR="007C72BA" w:rsidRPr="00500538" w:rsidRDefault="007C72BA" w:rsidP="002A1AE6">
            <w:pPr>
              <w:spacing w:line="440" w:lineRule="exact"/>
              <w:jc w:val="center"/>
              <w:rPr>
                <w:rFonts w:ascii="仿宋_GB2312" w:eastAsia="仿宋_GB2312"/>
              </w:rPr>
            </w:pPr>
          </w:p>
        </w:tc>
        <w:tc>
          <w:tcPr>
            <w:tcW w:w="1080" w:type="pct"/>
          </w:tcPr>
          <w:p w14:paraId="76070B89" w14:textId="77777777" w:rsidR="007C72BA" w:rsidRPr="00500538" w:rsidRDefault="007C72BA" w:rsidP="002A1AE6">
            <w:pPr>
              <w:spacing w:line="440" w:lineRule="exact"/>
              <w:jc w:val="center"/>
              <w:rPr>
                <w:rFonts w:ascii="仿宋_GB2312" w:eastAsia="仿宋_GB2312"/>
              </w:rPr>
            </w:pPr>
          </w:p>
        </w:tc>
        <w:tc>
          <w:tcPr>
            <w:tcW w:w="934" w:type="pct"/>
          </w:tcPr>
          <w:p w14:paraId="075278F7" w14:textId="77777777" w:rsidR="007C72BA" w:rsidRPr="00500538" w:rsidRDefault="007C72BA" w:rsidP="002A1AE6">
            <w:pPr>
              <w:spacing w:line="440" w:lineRule="exact"/>
              <w:jc w:val="center"/>
              <w:rPr>
                <w:rFonts w:ascii="仿宋_GB2312" w:eastAsia="仿宋_GB2312"/>
              </w:rPr>
            </w:pPr>
          </w:p>
        </w:tc>
        <w:tc>
          <w:tcPr>
            <w:tcW w:w="689" w:type="pct"/>
          </w:tcPr>
          <w:p w14:paraId="01F74851" w14:textId="77777777" w:rsidR="007C72BA" w:rsidRPr="00500538" w:rsidRDefault="007C72BA" w:rsidP="002A1AE6">
            <w:pPr>
              <w:spacing w:line="440" w:lineRule="exact"/>
              <w:jc w:val="center"/>
              <w:rPr>
                <w:rFonts w:ascii="仿宋_GB2312" w:eastAsia="仿宋_GB2312"/>
              </w:rPr>
            </w:pPr>
          </w:p>
        </w:tc>
        <w:tc>
          <w:tcPr>
            <w:tcW w:w="460" w:type="pct"/>
          </w:tcPr>
          <w:p w14:paraId="069E01D4" w14:textId="77777777" w:rsidR="007C72BA" w:rsidRPr="00500538" w:rsidRDefault="007C72BA" w:rsidP="002A1AE6">
            <w:pPr>
              <w:spacing w:line="440" w:lineRule="exact"/>
              <w:jc w:val="center"/>
              <w:rPr>
                <w:rFonts w:ascii="仿宋_GB2312" w:eastAsia="仿宋_GB2312"/>
              </w:rPr>
            </w:pPr>
          </w:p>
        </w:tc>
        <w:tc>
          <w:tcPr>
            <w:tcW w:w="1067" w:type="pct"/>
          </w:tcPr>
          <w:p w14:paraId="76B8D08C" w14:textId="77777777" w:rsidR="007C72BA" w:rsidRPr="00500538" w:rsidRDefault="007C72BA" w:rsidP="002A1AE6">
            <w:pPr>
              <w:spacing w:line="440" w:lineRule="exact"/>
              <w:jc w:val="center"/>
              <w:rPr>
                <w:rFonts w:ascii="仿宋_GB2312" w:eastAsia="仿宋_GB2312"/>
              </w:rPr>
            </w:pPr>
          </w:p>
        </w:tc>
      </w:tr>
      <w:tr w:rsidR="007C72BA" w:rsidRPr="00500538" w14:paraId="569D7BE2" w14:textId="77777777" w:rsidTr="007C72BA">
        <w:trPr>
          <w:jc w:val="center"/>
        </w:trPr>
        <w:tc>
          <w:tcPr>
            <w:tcW w:w="770" w:type="pct"/>
          </w:tcPr>
          <w:p w14:paraId="56DF0261" w14:textId="77777777" w:rsidR="007C72BA" w:rsidRPr="00500538" w:rsidRDefault="007C72BA" w:rsidP="002A1AE6">
            <w:pPr>
              <w:spacing w:line="440" w:lineRule="exact"/>
              <w:jc w:val="center"/>
              <w:rPr>
                <w:rFonts w:ascii="仿宋_GB2312" w:eastAsia="仿宋_GB2312"/>
              </w:rPr>
            </w:pPr>
          </w:p>
        </w:tc>
        <w:tc>
          <w:tcPr>
            <w:tcW w:w="1080" w:type="pct"/>
          </w:tcPr>
          <w:p w14:paraId="446B24CC" w14:textId="77777777" w:rsidR="007C72BA" w:rsidRPr="00500538" w:rsidRDefault="007C72BA" w:rsidP="002A1AE6">
            <w:pPr>
              <w:spacing w:line="440" w:lineRule="exact"/>
              <w:jc w:val="center"/>
              <w:rPr>
                <w:rFonts w:ascii="仿宋_GB2312" w:eastAsia="仿宋_GB2312"/>
              </w:rPr>
            </w:pPr>
          </w:p>
        </w:tc>
        <w:tc>
          <w:tcPr>
            <w:tcW w:w="934" w:type="pct"/>
          </w:tcPr>
          <w:p w14:paraId="5D6F6C9E" w14:textId="77777777" w:rsidR="007C72BA" w:rsidRPr="00500538" w:rsidRDefault="007C72BA" w:rsidP="002A1AE6">
            <w:pPr>
              <w:spacing w:line="440" w:lineRule="exact"/>
              <w:jc w:val="center"/>
              <w:rPr>
                <w:rFonts w:ascii="仿宋_GB2312" w:eastAsia="仿宋_GB2312"/>
              </w:rPr>
            </w:pPr>
          </w:p>
        </w:tc>
        <w:tc>
          <w:tcPr>
            <w:tcW w:w="689" w:type="pct"/>
          </w:tcPr>
          <w:p w14:paraId="16A6C051" w14:textId="77777777" w:rsidR="007C72BA" w:rsidRPr="00500538" w:rsidRDefault="007C72BA" w:rsidP="002A1AE6">
            <w:pPr>
              <w:spacing w:line="440" w:lineRule="exact"/>
              <w:jc w:val="center"/>
              <w:rPr>
                <w:rFonts w:ascii="仿宋_GB2312" w:eastAsia="仿宋_GB2312"/>
              </w:rPr>
            </w:pPr>
          </w:p>
        </w:tc>
        <w:tc>
          <w:tcPr>
            <w:tcW w:w="460" w:type="pct"/>
          </w:tcPr>
          <w:p w14:paraId="162CB1E1" w14:textId="77777777" w:rsidR="007C72BA" w:rsidRPr="00500538" w:rsidRDefault="007C72BA" w:rsidP="002A1AE6">
            <w:pPr>
              <w:spacing w:line="440" w:lineRule="exact"/>
              <w:jc w:val="center"/>
              <w:rPr>
                <w:rFonts w:ascii="仿宋_GB2312" w:eastAsia="仿宋_GB2312"/>
              </w:rPr>
            </w:pPr>
          </w:p>
        </w:tc>
        <w:tc>
          <w:tcPr>
            <w:tcW w:w="1067" w:type="pct"/>
          </w:tcPr>
          <w:p w14:paraId="4BB0BF08" w14:textId="77777777" w:rsidR="007C72BA" w:rsidRPr="00500538" w:rsidRDefault="007C72BA" w:rsidP="002A1AE6">
            <w:pPr>
              <w:spacing w:line="440" w:lineRule="exact"/>
              <w:jc w:val="center"/>
              <w:rPr>
                <w:rFonts w:ascii="仿宋_GB2312" w:eastAsia="仿宋_GB2312"/>
              </w:rPr>
            </w:pPr>
          </w:p>
        </w:tc>
      </w:tr>
      <w:tr w:rsidR="007C72BA" w:rsidRPr="00500538" w14:paraId="0AAEDE31" w14:textId="77777777" w:rsidTr="007C72BA">
        <w:trPr>
          <w:jc w:val="center"/>
        </w:trPr>
        <w:tc>
          <w:tcPr>
            <w:tcW w:w="770" w:type="pct"/>
          </w:tcPr>
          <w:p w14:paraId="72A66F1B" w14:textId="77777777" w:rsidR="007C72BA" w:rsidRPr="00500538" w:rsidRDefault="007C72BA" w:rsidP="002A1AE6">
            <w:pPr>
              <w:spacing w:line="440" w:lineRule="exact"/>
              <w:jc w:val="center"/>
              <w:rPr>
                <w:rFonts w:ascii="仿宋_GB2312" w:eastAsia="仿宋_GB2312"/>
              </w:rPr>
            </w:pPr>
          </w:p>
        </w:tc>
        <w:tc>
          <w:tcPr>
            <w:tcW w:w="1080" w:type="pct"/>
          </w:tcPr>
          <w:p w14:paraId="76014F20" w14:textId="77777777" w:rsidR="007C72BA" w:rsidRPr="00500538" w:rsidRDefault="007C72BA" w:rsidP="002A1AE6">
            <w:pPr>
              <w:spacing w:line="440" w:lineRule="exact"/>
              <w:jc w:val="center"/>
              <w:rPr>
                <w:rFonts w:ascii="仿宋_GB2312" w:eastAsia="仿宋_GB2312"/>
              </w:rPr>
            </w:pPr>
          </w:p>
        </w:tc>
        <w:tc>
          <w:tcPr>
            <w:tcW w:w="934" w:type="pct"/>
          </w:tcPr>
          <w:p w14:paraId="2B456341" w14:textId="77777777" w:rsidR="007C72BA" w:rsidRPr="00500538" w:rsidRDefault="007C72BA" w:rsidP="002A1AE6">
            <w:pPr>
              <w:spacing w:line="440" w:lineRule="exact"/>
              <w:jc w:val="center"/>
              <w:rPr>
                <w:rFonts w:ascii="仿宋_GB2312" w:eastAsia="仿宋_GB2312"/>
              </w:rPr>
            </w:pPr>
          </w:p>
        </w:tc>
        <w:tc>
          <w:tcPr>
            <w:tcW w:w="689" w:type="pct"/>
          </w:tcPr>
          <w:p w14:paraId="1FFD8C5B" w14:textId="77777777" w:rsidR="007C72BA" w:rsidRPr="00500538" w:rsidRDefault="007C72BA" w:rsidP="002A1AE6">
            <w:pPr>
              <w:spacing w:line="440" w:lineRule="exact"/>
              <w:jc w:val="center"/>
              <w:rPr>
                <w:rFonts w:ascii="仿宋_GB2312" w:eastAsia="仿宋_GB2312"/>
              </w:rPr>
            </w:pPr>
          </w:p>
        </w:tc>
        <w:tc>
          <w:tcPr>
            <w:tcW w:w="460" w:type="pct"/>
          </w:tcPr>
          <w:p w14:paraId="5CFE4D6F" w14:textId="77777777" w:rsidR="007C72BA" w:rsidRPr="00500538" w:rsidRDefault="007C72BA" w:rsidP="002A1AE6">
            <w:pPr>
              <w:spacing w:line="440" w:lineRule="exact"/>
              <w:jc w:val="center"/>
              <w:rPr>
                <w:rFonts w:ascii="仿宋_GB2312" w:eastAsia="仿宋_GB2312"/>
              </w:rPr>
            </w:pPr>
          </w:p>
        </w:tc>
        <w:tc>
          <w:tcPr>
            <w:tcW w:w="1067" w:type="pct"/>
          </w:tcPr>
          <w:p w14:paraId="22ED7504" w14:textId="77777777" w:rsidR="007C72BA" w:rsidRPr="00500538" w:rsidRDefault="007C72BA" w:rsidP="002A1AE6">
            <w:pPr>
              <w:spacing w:line="440" w:lineRule="exact"/>
              <w:jc w:val="center"/>
              <w:rPr>
                <w:rFonts w:ascii="仿宋_GB2312" w:eastAsia="仿宋_GB2312"/>
              </w:rPr>
            </w:pPr>
          </w:p>
        </w:tc>
      </w:tr>
    </w:tbl>
    <w:p w14:paraId="718EB911" w14:textId="77777777" w:rsidR="002A1AE6" w:rsidRPr="00500538" w:rsidRDefault="002A1AE6" w:rsidP="002A1AE6">
      <w:pPr>
        <w:spacing w:line="440" w:lineRule="exact"/>
        <w:rPr>
          <w:rFonts w:ascii="仿宋_GB2312" w:eastAsia="仿宋_GB2312"/>
        </w:rPr>
      </w:pPr>
    </w:p>
    <w:p w14:paraId="0B5EB505" w14:textId="77777777" w:rsidR="00FB03F3" w:rsidRPr="00500538" w:rsidRDefault="00FB03F3" w:rsidP="002A1AE6">
      <w:pPr>
        <w:pStyle w:val="3"/>
        <w:ind w:firstLine="137"/>
        <w:rPr>
          <w:rFonts w:ascii="仿宋_GB2312" w:eastAsia="仿宋_GB2312"/>
        </w:rPr>
        <w:sectPr w:rsidR="00FB03F3" w:rsidRPr="00500538" w:rsidSect="000917FA">
          <w:pgSz w:w="11906" w:h="16838"/>
          <w:pgMar w:top="1440" w:right="1797" w:bottom="1440" w:left="1985" w:header="851" w:footer="992" w:gutter="0"/>
          <w:cols w:space="720"/>
          <w:docGrid w:type="lines" w:linePitch="312"/>
        </w:sectPr>
      </w:pPr>
    </w:p>
    <w:p w14:paraId="4B532D6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六</w:t>
      </w:r>
      <w:r w:rsidRPr="00500538">
        <w:rPr>
          <w:rFonts w:ascii="仿宋_GB2312" w:eastAsia="仿宋_GB2312" w:hAnsi="宋体" w:hint="eastAsia"/>
          <w:b/>
          <w:sz w:val="24"/>
          <w:szCs w:val="24"/>
        </w:rPr>
        <w:t>）主要人员简历表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357"/>
        <w:gridCol w:w="691"/>
        <w:gridCol w:w="958"/>
        <w:gridCol w:w="1065"/>
        <w:gridCol w:w="706"/>
        <w:gridCol w:w="1261"/>
        <w:gridCol w:w="401"/>
        <w:gridCol w:w="1896"/>
      </w:tblGrid>
      <w:tr w:rsidR="002A1AE6" w:rsidRPr="00500538" w14:paraId="63CA375F" w14:textId="77777777" w:rsidTr="00FB03F3">
        <w:trPr>
          <w:trHeight w:val="751"/>
          <w:jc w:val="center"/>
        </w:trPr>
        <w:tc>
          <w:tcPr>
            <w:tcW w:w="1187" w:type="dxa"/>
            <w:vAlign w:val="center"/>
          </w:tcPr>
          <w:p w14:paraId="51017ED1"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姓  名</w:t>
            </w:r>
          </w:p>
        </w:tc>
        <w:tc>
          <w:tcPr>
            <w:tcW w:w="1048" w:type="dxa"/>
            <w:gridSpan w:val="2"/>
            <w:vAlign w:val="center"/>
          </w:tcPr>
          <w:p w14:paraId="416AECD2" w14:textId="77777777" w:rsidR="002A1AE6" w:rsidRPr="00500538" w:rsidRDefault="002A1AE6" w:rsidP="002A1AE6">
            <w:pPr>
              <w:spacing w:line="440" w:lineRule="exact"/>
              <w:jc w:val="center"/>
              <w:rPr>
                <w:rFonts w:ascii="仿宋_GB2312" w:eastAsia="仿宋_GB2312"/>
              </w:rPr>
            </w:pPr>
          </w:p>
        </w:tc>
        <w:tc>
          <w:tcPr>
            <w:tcW w:w="958" w:type="dxa"/>
            <w:vAlign w:val="center"/>
          </w:tcPr>
          <w:p w14:paraId="3E0C0669"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年龄</w:t>
            </w:r>
          </w:p>
        </w:tc>
        <w:tc>
          <w:tcPr>
            <w:tcW w:w="1065" w:type="dxa"/>
            <w:vAlign w:val="center"/>
          </w:tcPr>
          <w:p w14:paraId="6E5EC6FA"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4504670C" w14:textId="77777777" w:rsidR="002A1AE6" w:rsidRPr="00500538" w:rsidRDefault="007C72BA" w:rsidP="002A1AE6">
            <w:pPr>
              <w:spacing w:line="440" w:lineRule="exact"/>
              <w:jc w:val="center"/>
              <w:rPr>
                <w:rFonts w:ascii="仿宋_GB2312" w:eastAsia="仿宋_GB2312"/>
              </w:rPr>
            </w:pPr>
            <w:r>
              <w:rPr>
                <w:rFonts w:ascii="仿宋_GB2312" w:eastAsia="仿宋_GB2312" w:hint="eastAsia"/>
              </w:rPr>
              <w:t>职务</w:t>
            </w:r>
          </w:p>
        </w:tc>
        <w:tc>
          <w:tcPr>
            <w:tcW w:w="1896" w:type="dxa"/>
            <w:vAlign w:val="center"/>
          </w:tcPr>
          <w:p w14:paraId="54F20582" w14:textId="77777777" w:rsidR="002A1AE6" w:rsidRPr="00500538" w:rsidRDefault="002A1AE6" w:rsidP="002A1AE6">
            <w:pPr>
              <w:spacing w:line="440" w:lineRule="exact"/>
              <w:jc w:val="center"/>
              <w:rPr>
                <w:rFonts w:ascii="仿宋_GB2312" w:eastAsia="仿宋_GB2312"/>
              </w:rPr>
            </w:pPr>
          </w:p>
        </w:tc>
      </w:tr>
      <w:tr w:rsidR="002A1AE6" w:rsidRPr="00500538" w14:paraId="67E99509" w14:textId="77777777" w:rsidTr="00FB03F3">
        <w:trPr>
          <w:trHeight w:val="689"/>
          <w:jc w:val="center"/>
        </w:trPr>
        <w:tc>
          <w:tcPr>
            <w:tcW w:w="1187" w:type="dxa"/>
            <w:vAlign w:val="center"/>
          </w:tcPr>
          <w:p w14:paraId="5FBB2DF9"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职  称</w:t>
            </w:r>
          </w:p>
        </w:tc>
        <w:tc>
          <w:tcPr>
            <w:tcW w:w="1048" w:type="dxa"/>
            <w:gridSpan w:val="2"/>
            <w:vAlign w:val="center"/>
          </w:tcPr>
          <w:p w14:paraId="2ADF89F7" w14:textId="77777777" w:rsidR="002A1AE6" w:rsidRPr="00500538" w:rsidRDefault="002A1AE6" w:rsidP="002A1AE6">
            <w:pPr>
              <w:spacing w:line="440" w:lineRule="exact"/>
              <w:jc w:val="center"/>
              <w:rPr>
                <w:rFonts w:ascii="仿宋_GB2312" w:eastAsia="仿宋_GB2312"/>
              </w:rPr>
            </w:pPr>
          </w:p>
        </w:tc>
        <w:tc>
          <w:tcPr>
            <w:tcW w:w="958" w:type="dxa"/>
            <w:vAlign w:val="center"/>
          </w:tcPr>
          <w:p w14:paraId="5CBCA0C5"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学历</w:t>
            </w:r>
          </w:p>
        </w:tc>
        <w:tc>
          <w:tcPr>
            <w:tcW w:w="1065" w:type="dxa"/>
            <w:vAlign w:val="center"/>
          </w:tcPr>
          <w:p w14:paraId="4B708FD0"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384A0E22"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拟在本项目任职</w:t>
            </w:r>
          </w:p>
        </w:tc>
        <w:tc>
          <w:tcPr>
            <w:tcW w:w="1896" w:type="dxa"/>
            <w:vAlign w:val="center"/>
          </w:tcPr>
          <w:p w14:paraId="0C0CF397" w14:textId="77777777" w:rsidR="002A1AE6" w:rsidRPr="00500538" w:rsidRDefault="002A1AE6" w:rsidP="002A1AE6">
            <w:pPr>
              <w:spacing w:line="440" w:lineRule="exact"/>
              <w:jc w:val="center"/>
              <w:rPr>
                <w:rFonts w:ascii="仿宋_GB2312" w:eastAsia="仿宋_GB2312"/>
              </w:rPr>
            </w:pPr>
          </w:p>
        </w:tc>
      </w:tr>
      <w:tr w:rsidR="002A1AE6" w:rsidRPr="00500538" w14:paraId="05EB3A8F" w14:textId="77777777" w:rsidTr="00FB03F3">
        <w:trPr>
          <w:trHeight w:val="689"/>
          <w:jc w:val="center"/>
        </w:trPr>
        <w:tc>
          <w:tcPr>
            <w:tcW w:w="1187" w:type="dxa"/>
            <w:vAlign w:val="center"/>
          </w:tcPr>
          <w:p w14:paraId="0707686B"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工作年限</w:t>
            </w:r>
          </w:p>
        </w:tc>
        <w:tc>
          <w:tcPr>
            <w:tcW w:w="3071" w:type="dxa"/>
            <w:gridSpan w:val="4"/>
            <w:vAlign w:val="center"/>
          </w:tcPr>
          <w:p w14:paraId="423D84CC"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4D1C5B3A"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从事</w:t>
            </w:r>
            <w:r w:rsidR="007C72BA">
              <w:rPr>
                <w:rFonts w:ascii="仿宋_GB2312" w:eastAsia="仿宋_GB2312" w:hint="eastAsia"/>
              </w:rPr>
              <w:t>抗风</w:t>
            </w:r>
            <w:r w:rsidRPr="00500538">
              <w:rPr>
                <w:rFonts w:ascii="仿宋_GB2312" w:eastAsia="仿宋_GB2312" w:hint="eastAsia"/>
              </w:rPr>
              <w:t>工作年限</w:t>
            </w:r>
          </w:p>
        </w:tc>
        <w:tc>
          <w:tcPr>
            <w:tcW w:w="1896" w:type="dxa"/>
            <w:vAlign w:val="center"/>
          </w:tcPr>
          <w:p w14:paraId="53E4A719" w14:textId="77777777" w:rsidR="002A1AE6" w:rsidRPr="00500538" w:rsidRDefault="002A1AE6" w:rsidP="002A1AE6">
            <w:pPr>
              <w:spacing w:line="440" w:lineRule="exact"/>
              <w:jc w:val="center"/>
              <w:rPr>
                <w:rFonts w:ascii="仿宋_GB2312" w:eastAsia="仿宋_GB2312"/>
              </w:rPr>
            </w:pPr>
          </w:p>
        </w:tc>
      </w:tr>
      <w:tr w:rsidR="002A1AE6" w:rsidRPr="00500538" w14:paraId="3016C5DD" w14:textId="77777777" w:rsidTr="00FB03F3">
        <w:trPr>
          <w:trHeight w:val="701"/>
          <w:jc w:val="center"/>
        </w:trPr>
        <w:tc>
          <w:tcPr>
            <w:tcW w:w="1187" w:type="dxa"/>
            <w:vAlign w:val="center"/>
          </w:tcPr>
          <w:p w14:paraId="2C323693"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毕业学校</w:t>
            </w:r>
          </w:p>
        </w:tc>
        <w:tc>
          <w:tcPr>
            <w:tcW w:w="7335" w:type="dxa"/>
            <w:gridSpan w:val="8"/>
            <w:vAlign w:val="center"/>
          </w:tcPr>
          <w:p w14:paraId="1D6468D7" w14:textId="77777777" w:rsidR="002A1AE6" w:rsidRPr="00500538" w:rsidRDefault="002A1AE6" w:rsidP="002A1AE6">
            <w:pPr>
              <w:spacing w:before="100" w:beforeAutospacing="1" w:after="100" w:afterAutospacing="1" w:line="440" w:lineRule="exact"/>
              <w:ind w:firstLineChars="550" w:firstLine="1155"/>
              <w:rPr>
                <w:rFonts w:ascii="仿宋_GB2312" w:eastAsia="仿宋_GB2312"/>
              </w:rPr>
            </w:pPr>
            <w:r w:rsidRPr="00500538">
              <w:rPr>
                <w:rFonts w:ascii="仿宋_GB2312" w:eastAsia="仿宋_GB2312" w:hint="eastAsia"/>
              </w:rPr>
              <w:t>年毕业于            学校        专业</w:t>
            </w:r>
          </w:p>
        </w:tc>
      </w:tr>
      <w:tr w:rsidR="002A1AE6" w:rsidRPr="00500538" w14:paraId="5A847B2F" w14:textId="77777777" w:rsidTr="00FB03F3">
        <w:trPr>
          <w:trHeight w:val="684"/>
          <w:jc w:val="center"/>
        </w:trPr>
        <w:tc>
          <w:tcPr>
            <w:tcW w:w="8522" w:type="dxa"/>
            <w:gridSpan w:val="9"/>
            <w:vAlign w:val="center"/>
          </w:tcPr>
          <w:p w14:paraId="74B18D3E" w14:textId="77777777" w:rsidR="002A1AE6" w:rsidRPr="00500538" w:rsidRDefault="002A1AE6" w:rsidP="002A1AE6">
            <w:pPr>
              <w:spacing w:before="100" w:beforeAutospacing="1" w:after="100" w:afterAutospacing="1" w:line="440" w:lineRule="exact"/>
              <w:jc w:val="left"/>
              <w:rPr>
                <w:rFonts w:ascii="仿宋_GB2312" w:eastAsia="仿宋_GB2312"/>
              </w:rPr>
            </w:pPr>
            <w:r w:rsidRPr="00500538">
              <w:rPr>
                <w:rFonts w:ascii="仿宋_GB2312" w:eastAsia="仿宋_GB2312" w:hint="eastAsia"/>
              </w:rPr>
              <w:t>主要工作经历</w:t>
            </w:r>
          </w:p>
        </w:tc>
      </w:tr>
      <w:tr w:rsidR="002A1AE6" w:rsidRPr="00500538" w14:paraId="06498C3D" w14:textId="77777777" w:rsidTr="00FB03F3">
        <w:trPr>
          <w:trHeight w:val="707"/>
          <w:jc w:val="center"/>
        </w:trPr>
        <w:tc>
          <w:tcPr>
            <w:tcW w:w="1544" w:type="dxa"/>
            <w:gridSpan w:val="2"/>
            <w:vAlign w:val="center"/>
          </w:tcPr>
          <w:p w14:paraId="2776971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时  间</w:t>
            </w:r>
          </w:p>
        </w:tc>
        <w:tc>
          <w:tcPr>
            <w:tcW w:w="3420" w:type="dxa"/>
            <w:gridSpan w:val="4"/>
            <w:vAlign w:val="center"/>
          </w:tcPr>
          <w:p w14:paraId="0B8E044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参加过的类似项目</w:t>
            </w:r>
          </w:p>
        </w:tc>
        <w:tc>
          <w:tcPr>
            <w:tcW w:w="1261" w:type="dxa"/>
            <w:vAlign w:val="center"/>
          </w:tcPr>
          <w:p w14:paraId="6245D102"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担任职务</w:t>
            </w:r>
          </w:p>
        </w:tc>
        <w:tc>
          <w:tcPr>
            <w:tcW w:w="2297" w:type="dxa"/>
            <w:gridSpan w:val="2"/>
            <w:vAlign w:val="center"/>
          </w:tcPr>
          <w:p w14:paraId="2B7017B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发包人及联系电话</w:t>
            </w:r>
          </w:p>
        </w:tc>
      </w:tr>
      <w:tr w:rsidR="002A1AE6" w:rsidRPr="00500538" w14:paraId="217509FA" w14:textId="77777777" w:rsidTr="00FB03F3">
        <w:trPr>
          <w:trHeight w:val="690"/>
          <w:jc w:val="center"/>
        </w:trPr>
        <w:tc>
          <w:tcPr>
            <w:tcW w:w="1544" w:type="dxa"/>
            <w:gridSpan w:val="2"/>
          </w:tcPr>
          <w:p w14:paraId="4E95B6B5" w14:textId="77777777" w:rsidR="002A1AE6" w:rsidRPr="00500538" w:rsidRDefault="002A1AE6" w:rsidP="002A1AE6">
            <w:pPr>
              <w:spacing w:line="440" w:lineRule="exact"/>
              <w:rPr>
                <w:rFonts w:ascii="仿宋_GB2312" w:eastAsia="仿宋_GB2312"/>
              </w:rPr>
            </w:pPr>
          </w:p>
        </w:tc>
        <w:tc>
          <w:tcPr>
            <w:tcW w:w="3420" w:type="dxa"/>
            <w:gridSpan w:val="4"/>
          </w:tcPr>
          <w:p w14:paraId="608F2095" w14:textId="77777777" w:rsidR="002A1AE6" w:rsidRPr="00500538" w:rsidRDefault="002A1AE6" w:rsidP="002A1AE6">
            <w:pPr>
              <w:spacing w:line="440" w:lineRule="exact"/>
              <w:rPr>
                <w:rFonts w:ascii="仿宋_GB2312" w:eastAsia="仿宋_GB2312"/>
              </w:rPr>
            </w:pPr>
          </w:p>
        </w:tc>
        <w:tc>
          <w:tcPr>
            <w:tcW w:w="1261" w:type="dxa"/>
          </w:tcPr>
          <w:p w14:paraId="6DE1E45E" w14:textId="77777777" w:rsidR="002A1AE6" w:rsidRPr="00500538" w:rsidRDefault="002A1AE6" w:rsidP="002A1AE6">
            <w:pPr>
              <w:spacing w:line="440" w:lineRule="exact"/>
              <w:rPr>
                <w:rFonts w:ascii="仿宋_GB2312" w:eastAsia="仿宋_GB2312"/>
              </w:rPr>
            </w:pPr>
          </w:p>
        </w:tc>
        <w:tc>
          <w:tcPr>
            <w:tcW w:w="2297" w:type="dxa"/>
            <w:gridSpan w:val="2"/>
          </w:tcPr>
          <w:p w14:paraId="0E02EE1A" w14:textId="77777777" w:rsidR="002A1AE6" w:rsidRPr="00500538" w:rsidRDefault="002A1AE6" w:rsidP="002A1AE6">
            <w:pPr>
              <w:spacing w:line="440" w:lineRule="exact"/>
              <w:rPr>
                <w:rFonts w:ascii="仿宋_GB2312" w:eastAsia="仿宋_GB2312"/>
              </w:rPr>
            </w:pPr>
          </w:p>
        </w:tc>
      </w:tr>
      <w:tr w:rsidR="002A1AE6" w:rsidRPr="00500538" w14:paraId="33BAD5BD" w14:textId="77777777" w:rsidTr="00FB03F3">
        <w:trPr>
          <w:trHeight w:val="690"/>
          <w:jc w:val="center"/>
        </w:trPr>
        <w:tc>
          <w:tcPr>
            <w:tcW w:w="1544" w:type="dxa"/>
            <w:gridSpan w:val="2"/>
          </w:tcPr>
          <w:p w14:paraId="220C8DF2" w14:textId="77777777" w:rsidR="002A1AE6" w:rsidRPr="00500538" w:rsidRDefault="002A1AE6" w:rsidP="002A1AE6">
            <w:pPr>
              <w:spacing w:line="440" w:lineRule="exact"/>
              <w:rPr>
                <w:rFonts w:ascii="仿宋_GB2312" w:eastAsia="仿宋_GB2312"/>
              </w:rPr>
            </w:pPr>
          </w:p>
        </w:tc>
        <w:tc>
          <w:tcPr>
            <w:tcW w:w="3420" w:type="dxa"/>
            <w:gridSpan w:val="4"/>
          </w:tcPr>
          <w:p w14:paraId="56AE3363" w14:textId="77777777" w:rsidR="002A1AE6" w:rsidRPr="00500538" w:rsidRDefault="002A1AE6" w:rsidP="002A1AE6">
            <w:pPr>
              <w:spacing w:line="440" w:lineRule="exact"/>
              <w:rPr>
                <w:rFonts w:ascii="仿宋_GB2312" w:eastAsia="仿宋_GB2312"/>
              </w:rPr>
            </w:pPr>
          </w:p>
        </w:tc>
        <w:tc>
          <w:tcPr>
            <w:tcW w:w="1261" w:type="dxa"/>
          </w:tcPr>
          <w:p w14:paraId="73F638D3" w14:textId="77777777" w:rsidR="002A1AE6" w:rsidRPr="00500538" w:rsidRDefault="002A1AE6" w:rsidP="002A1AE6">
            <w:pPr>
              <w:spacing w:line="440" w:lineRule="exact"/>
              <w:rPr>
                <w:rFonts w:ascii="仿宋_GB2312" w:eastAsia="仿宋_GB2312"/>
              </w:rPr>
            </w:pPr>
          </w:p>
        </w:tc>
        <w:tc>
          <w:tcPr>
            <w:tcW w:w="2297" w:type="dxa"/>
            <w:gridSpan w:val="2"/>
          </w:tcPr>
          <w:p w14:paraId="47EEEB04" w14:textId="77777777" w:rsidR="002A1AE6" w:rsidRPr="00500538" w:rsidRDefault="002A1AE6" w:rsidP="002A1AE6">
            <w:pPr>
              <w:spacing w:line="440" w:lineRule="exact"/>
              <w:rPr>
                <w:rFonts w:ascii="仿宋_GB2312" w:eastAsia="仿宋_GB2312"/>
              </w:rPr>
            </w:pPr>
          </w:p>
        </w:tc>
      </w:tr>
      <w:tr w:rsidR="002A1AE6" w:rsidRPr="00500538" w14:paraId="7019BE22" w14:textId="77777777" w:rsidTr="00FB03F3">
        <w:trPr>
          <w:trHeight w:val="690"/>
          <w:jc w:val="center"/>
        </w:trPr>
        <w:tc>
          <w:tcPr>
            <w:tcW w:w="1544" w:type="dxa"/>
            <w:gridSpan w:val="2"/>
          </w:tcPr>
          <w:p w14:paraId="21A692F9" w14:textId="77777777" w:rsidR="002A1AE6" w:rsidRPr="00500538" w:rsidRDefault="002A1AE6" w:rsidP="002A1AE6">
            <w:pPr>
              <w:spacing w:line="440" w:lineRule="exact"/>
              <w:rPr>
                <w:rFonts w:ascii="仿宋_GB2312" w:eastAsia="仿宋_GB2312"/>
              </w:rPr>
            </w:pPr>
          </w:p>
        </w:tc>
        <w:tc>
          <w:tcPr>
            <w:tcW w:w="3420" w:type="dxa"/>
            <w:gridSpan w:val="4"/>
          </w:tcPr>
          <w:p w14:paraId="0E610FBC" w14:textId="77777777" w:rsidR="002A1AE6" w:rsidRPr="00500538" w:rsidRDefault="002A1AE6" w:rsidP="002A1AE6">
            <w:pPr>
              <w:spacing w:line="440" w:lineRule="exact"/>
              <w:rPr>
                <w:rFonts w:ascii="仿宋_GB2312" w:eastAsia="仿宋_GB2312"/>
              </w:rPr>
            </w:pPr>
          </w:p>
        </w:tc>
        <w:tc>
          <w:tcPr>
            <w:tcW w:w="1261" w:type="dxa"/>
          </w:tcPr>
          <w:p w14:paraId="3CA55865" w14:textId="77777777" w:rsidR="002A1AE6" w:rsidRPr="00500538" w:rsidRDefault="002A1AE6" w:rsidP="002A1AE6">
            <w:pPr>
              <w:spacing w:line="440" w:lineRule="exact"/>
              <w:rPr>
                <w:rFonts w:ascii="仿宋_GB2312" w:eastAsia="仿宋_GB2312"/>
              </w:rPr>
            </w:pPr>
          </w:p>
        </w:tc>
        <w:tc>
          <w:tcPr>
            <w:tcW w:w="2297" w:type="dxa"/>
            <w:gridSpan w:val="2"/>
          </w:tcPr>
          <w:p w14:paraId="2E3CDDE7" w14:textId="77777777" w:rsidR="002A1AE6" w:rsidRPr="00500538" w:rsidRDefault="002A1AE6" w:rsidP="002A1AE6">
            <w:pPr>
              <w:spacing w:line="440" w:lineRule="exact"/>
              <w:rPr>
                <w:rFonts w:ascii="仿宋_GB2312" w:eastAsia="仿宋_GB2312"/>
              </w:rPr>
            </w:pPr>
          </w:p>
        </w:tc>
      </w:tr>
      <w:tr w:rsidR="002A1AE6" w:rsidRPr="00500538" w14:paraId="71EF0B15" w14:textId="77777777" w:rsidTr="00FB03F3">
        <w:trPr>
          <w:trHeight w:val="690"/>
          <w:jc w:val="center"/>
        </w:trPr>
        <w:tc>
          <w:tcPr>
            <w:tcW w:w="1544" w:type="dxa"/>
            <w:gridSpan w:val="2"/>
            <w:vAlign w:val="center"/>
          </w:tcPr>
          <w:p w14:paraId="26A008AD"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6479A518" w14:textId="77777777" w:rsidR="002A1AE6" w:rsidRPr="00500538" w:rsidRDefault="002A1AE6" w:rsidP="002A1AE6">
            <w:pPr>
              <w:spacing w:line="440" w:lineRule="exact"/>
              <w:rPr>
                <w:rFonts w:ascii="仿宋_GB2312" w:eastAsia="仿宋_GB2312"/>
              </w:rPr>
            </w:pPr>
          </w:p>
        </w:tc>
        <w:tc>
          <w:tcPr>
            <w:tcW w:w="1261" w:type="dxa"/>
            <w:vAlign w:val="center"/>
          </w:tcPr>
          <w:p w14:paraId="29BF782A"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3171B30F" w14:textId="77777777" w:rsidR="002A1AE6" w:rsidRPr="00500538" w:rsidRDefault="002A1AE6" w:rsidP="002A1AE6">
            <w:pPr>
              <w:spacing w:line="440" w:lineRule="exact"/>
              <w:rPr>
                <w:rFonts w:ascii="仿宋_GB2312" w:eastAsia="仿宋_GB2312"/>
              </w:rPr>
            </w:pPr>
          </w:p>
        </w:tc>
      </w:tr>
      <w:tr w:rsidR="002A1AE6" w:rsidRPr="00500538" w14:paraId="1848D4F5" w14:textId="77777777" w:rsidTr="00FB03F3">
        <w:trPr>
          <w:trHeight w:val="690"/>
          <w:jc w:val="center"/>
        </w:trPr>
        <w:tc>
          <w:tcPr>
            <w:tcW w:w="1544" w:type="dxa"/>
            <w:gridSpan w:val="2"/>
            <w:vAlign w:val="center"/>
          </w:tcPr>
          <w:p w14:paraId="7A890D27"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76CA79FD" w14:textId="77777777" w:rsidR="002A1AE6" w:rsidRPr="00500538" w:rsidRDefault="002A1AE6" w:rsidP="002A1AE6">
            <w:pPr>
              <w:spacing w:line="440" w:lineRule="exact"/>
              <w:rPr>
                <w:rFonts w:ascii="仿宋_GB2312" w:eastAsia="仿宋_GB2312"/>
              </w:rPr>
            </w:pPr>
          </w:p>
        </w:tc>
        <w:tc>
          <w:tcPr>
            <w:tcW w:w="1261" w:type="dxa"/>
            <w:vAlign w:val="center"/>
          </w:tcPr>
          <w:p w14:paraId="50B6E39C"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1346A587" w14:textId="77777777" w:rsidR="002A1AE6" w:rsidRPr="00500538" w:rsidRDefault="002A1AE6" w:rsidP="002A1AE6">
            <w:pPr>
              <w:spacing w:line="440" w:lineRule="exact"/>
              <w:rPr>
                <w:rFonts w:ascii="仿宋_GB2312" w:eastAsia="仿宋_GB2312"/>
              </w:rPr>
            </w:pPr>
          </w:p>
        </w:tc>
      </w:tr>
      <w:tr w:rsidR="002A1AE6" w:rsidRPr="00500538" w14:paraId="2E0BB554" w14:textId="77777777" w:rsidTr="00FB03F3">
        <w:trPr>
          <w:trHeight w:val="690"/>
          <w:jc w:val="center"/>
        </w:trPr>
        <w:tc>
          <w:tcPr>
            <w:tcW w:w="1544" w:type="dxa"/>
            <w:gridSpan w:val="2"/>
            <w:vAlign w:val="center"/>
          </w:tcPr>
          <w:p w14:paraId="3D1E7539"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5483EAB7" w14:textId="77777777" w:rsidR="002A1AE6" w:rsidRPr="00500538" w:rsidRDefault="002A1AE6" w:rsidP="002A1AE6">
            <w:pPr>
              <w:spacing w:line="440" w:lineRule="exact"/>
              <w:rPr>
                <w:rFonts w:ascii="仿宋_GB2312" w:eastAsia="仿宋_GB2312"/>
              </w:rPr>
            </w:pPr>
          </w:p>
        </w:tc>
        <w:tc>
          <w:tcPr>
            <w:tcW w:w="1261" w:type="dxa"/>
            <w:vAlign w:val="center"/>
          </w:tcPr>
          <w:p w14:paraId="63D0549B"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4A4AAE40" w14:textId="77777777" w:rsidR="002A1AE6" w:rsidRPr="00500538" w:rsidRDefault="002A1AE6" w:rsidP="002A1AE6">
            <w:pPr>
              <w:spacing w:line="440" w:lineRule="exact"/>
              <w:rPr>
                <w:rFonts w:ascii="仿宋_GB2312" w:eastAsia="仿宋_GB2312"/>
              </w:rPr>
            </w:pPr>
          </w:p>
        </w:tc>
      </w:tr>
      <w:tr w:rsidR="002A1AE6" w:rsidRPr="00500538" w14:paraId="31623186" w14:textId="77777777" w:rsidTr="00FB03F3">
        <w:trPr>
          <w:trHeight w:val="690"/>
          <w:jc w:val="center"/>
        </w:trPr>
        <w:tc>
          <w:tcPr>
            <w:tcW w:w="1544" w:type="dxa"/>
            <w:gridSpan w:val="2"/>
            <w:vAlign w:val="center"/>
          </w:tcPr>
          <w:p w14:paraId="12381675"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0CC25029" w14:textId="77777777" w:rsidR="002A1AE6" w:rsidRPr="00500538" w:rsidRDefault="002A1AE6" w:rsidP="002A1AE6">
            <w:pPr>
              <w:spacing w:line="440" w:lineRule="exact"/>
              <w:rPr>
                <w:rFonts w:ascii="仿宋_GB2312" w:eastAsia="仿宋_GB2312"/>
              </w:rPr>
            </w:pPr>
          </w:p>
        </w:tc>
        <w:tc>
          <w:tcPr>
            <w:tcW w:w="1261" w:type="dxa"/>
            <w:vAlign w:val="center"/>
          </w:tcPr>
          <w:p w14:paraId="1589FD94"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69D1D195" w14:textId="77777777" w:rsidR="002A1AE6" w:rsidRPr="00500538" w:rsidRDefault="002A1AE6" w:rsidP="002A1AE6">
            <w:pPr>
              <w:spacing w:line="440" w:lineRule="exact"/>
              <w:rPr>
                <w:rFonts w:ascii="仿宋_GB2312" w:eastAsia="仿宋_GB2312"/>
              </w:rPr>
            </w:pPr>
          </w:p>
        </w:tc>
      </w:tr>
    </w:tbl>
    <w:p w14:paraId="1F12A6D7" w14:textId="17F384C8"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CA3A83">
        <w:rPr>
          <w:rFonts w:ascii="仿宋_GB2312" w:eastAsia="仿宋_GB2312" w:hint="eastAsia"/>
        </w:rPr>
        <w:t>4</w:t>
      </w:r>
      <w:r w:rsidRPr="00500538">
        <w:rPr>
          <w:rFonts w:ascii="仿宋_GB2312" w:eastAsia="仿宋_GB2312" w:hint="eastAsia"/>
        </w:rPr>
        <w:t>项的要求在本表后附相关证明材料。</w:t>
      </w:r>
    </w:p>
    <w:p w14:paraId="299752AF"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br w:type="page"/>
      </w:r>
      <w:r w:rsidRPr="00500538">
        <w:rPr>
          <w:rFonts w:ascii="仿宋_GB2312" w:eastAsia="仿宋_GB2312" w:hAnsi="宋体" w:hint="eastAsia"/>
          <w:b/>
          <w:sz w:val="24"/>
          <w:szCs w:val="24"/>
        </w:rPr>
        <w:lastRenderedPageBreak/>
        <w:t>（</w:t>
      </w:r>
      <w:r w:rsidR="00117AAE">
        <w:rPr>
          <w:rFonts w:ascii="仿宋_GB2312" w:eastAsia="仿宋_GB2312" w:hAnsi="宋体" w:hint="eastAsia"/>
          <w:b/>
          <w:sz w:val="24"/>
          <w:szCs w:val="24"/>
        </w:rPr>
        <w:t>七</w:t>
      </w:r>
      <w:r w:rsidRPr="00500538">
        <w:rPr>
          <w:rFonts w:ascii="仿宋_GB2312" w:eastAsia="仿宋_GB2312" w:hAnsi="宋体" w:hint="eastAsia"/>
          <w:b/>
          <w:sz w:val="24"/>
          <w:szCs w:val="24"/>
        </w:rPr>
        <w:t>）拟投入本项目的主要设备表</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240"/>
        <w:gridCol w:w="1323"/>
        <w:gridCol w:w="1132"/>
        <w:gridCol w:w="1132"/>
        <w:gridCol w:w="1294"/>
        <w:gridCol w:w="1132"/>
        <w:gridCol w:w="807"/>
      </w:tblGrid>
      <w:tr w:rsidR="002A1AE6" w:rsidRPr="00500538" w14:paraId="09ED7DB2" w14:textId="77777777" w:rsidTr="002A1AE6">
        <w:trPr>
          <w:trHeight w:val="428"/>
          <w:jc w:val="center"/>
        </w:trPr>
        <w:tc>
          <w:tcPr>
            <w:tcW w:w="759" w:type="dxa"/>
            <w:vAlign w:val="center"/>
          </w:tcPr>
          <w:p w14:paraId="2D4BCF7A" w14:textId="77777777" w:rsidR="002A1AE6" w:rsidRPr="00500538" w:rsidRDefault="002A1AE6" w:rsidP="002A1AE6">
            <w:pPr>
              <w:spacing w:line="440" w:lineRule="exact"/>
              <w:rPr>
                <w:rFonts w:ascii="仿宋_GB2312" w:eastAsia="仿宋_GB2312"/>
                <w:szCs w:val="21"/>
              </w:rPr>
            </w:pPr>
            <w:r w:rsidRPr="00500538">
              <w:rPr>
                <w:rFonts w:ascii="仿宋_GB2312" w:eastAsia="仿宋_GB2312" w:hint="eastAsia"/>
                <w:szCs w:val="21"/>
              </w:rPr>
              <w:t>序号</w:t>
            </w:r>
          </w:p>
        </w:tc>
        <w:tc>
          <w:tcPr>
            <w:tcW w:w="1240" w:type="dxa"/>
            <w:vAlign w:val="center"/>
          </w:tcPr>
          <w:p w14:paraId="5063553C"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设备名称</w:t>
            </w:r>
          </w:p>
        </w:tc>
        <w:tc>
          <w:tcPr>
            <w:tcW w:w="1323" w:type="dxa"/>
            <w:vAlign w:val="center"/>
          </w:tcPr>
          <w:p w14:paraId="0DC9B771"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型号规格</w:t>
            </w:r>
          </w:p>
        </w:tc>
        <w:tc>
          <w:tcPr>
            <w:tcW w:w="1132" w:type="dxa"/>
            <w:vAlign w:val="center"/>
          </w:tcPr>
          <w:p w14:paraId="0E8F18F6"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单位</w:t>
            </w:r>
          </w:p>
        </w:tc>
        <w:tc>
          <w:tcPr>
            <w:tcW w:w="1132" w:type="dxa"/>
            <w:vAlign w:val="center"/>
          </w:tcPr>
          <w:p w14:paraId="22BD3D9B"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数量</w:t>
            </w:r>
          </w:p>
        </w:tc>
        <w:tc>
          <w:tcPr>
            <w:tcW w:w="1294" w:type="dxa"/>
            <w:vAlign w:val="center"/>
          </w:tcPr>
          <w:p w14:paraId="50F12B8A"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制造年份</w:t>
            </w:r>
          </w:p>
        </w:tc>
        <w:tc>
          <w:tcPr>
            <w:tcW w:w="1132" w:type="dxa"/>
            <w:vAlign w:val="center"/>
          </w:tcPr>
          <w:p w14:paraId="4F202ADE"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rPr>
              <w:t>……</w:t>
            </w:r>
          </w:p>
        </w:tc>
        <w:tc>
          <w:tcPr>
            <w:tcW w:w="807" w:type="dxa"/>
            <w:vAlign w:val="center"/>
          </w:tcPr>
          <w:p w14:paraId="20196968"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备注</w:t>
            </w:r>
          </w:p>
        </w:tc>
      </w:tr>
      <w:tr w:rsidR="002A1AE6" w:rsidRPr="00500538" w14:paraId="76D084DC" w14:textId="77777777" w:rsidTr="002A1AE6">
        <w:trPr>
          <w:trHeight w:val="444"/>
          <w:jc w:val="center"/>
        </w:trPr>
        <w:tc>
          <w:tcPr>
            <w:tcW w:w="759" w:type="dxa"/>
            <w:vAlign w:val="center"/>
          </w:tcPr>
          <w:p w14:paraId="76FBD101" w14:textId="77777777" w:rsidR="002A1AE6" w:rsidRPr="00500538" w:rsidRDefault="002A1AE6" w:rsidP="002A1AE6">
            <w:pPr>
              <w:spacing w:line="440" w:lineRule="exact"/>
              <w:jc w:val="center"/>
              <w:rPr>
                <w:rFonts w:ascii="仿宋_GB2312" w:eastAsia="仿宋_GB2312"/>
                <w:szCs w:val="21"/>
              </w:rPr>
            </w:pPr>
          </w:p>
        </w:tc>
        <w:tc>
          <w:tcPr>
            <w:tcW w:w="1240" w:type="dxa"/>
            <w:vAlign w:val="center"/>
          </w:tcPr>
          <w:p w14:paraId="358E0E2C" w14:textId="77777777" w:rsidR="002A1AE6" w:rsidRPr="00500538" w:rsidRDefault="002A1AE6" w:rsidP="002A1AE6">
            <w:pPr>
              <w:spacing w:line="440" w:lineRule="exact"/>
              <w:jc w:val="center"/>
              <w:rPr>
                <w:rFonts w:ascii="仿宋_GB2312" w:eastAsia="仿宋_GB2312"/>
                <w:szCs w:val="21"/>
              </w:rPr>
            </w:pPr>
          </w:p>
        </w:tc>
        <w:tc>
          <w:tcPr>
            <w:tcW w:w="1323" w:type="dxa"/>
            <w:vAlign w:val="center"/>
          </w:tcPr>
          <w:p w14:paraId="25C27CBC"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31380E77"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4E8FC0B9" w14:textId="77777777" w:rsidR="002A1AE6" w:rsidRPr="00500538" w:rsidRDefault="002A1AE6" w:rsidP="002A1AE6">
            <w:pPr>
              <w:spacing w:line="440" w:lineRule="exact"/>
              <w:jc w:val="center"/>
              <w:rPr>
                <w:rFonts w:ascii="仿宋_GB2312" w:eastAsia="仿宋_GB2312"/>
                <w:szCs w:val="21"/>
              </w:rPr>
            </w:pPr>
          </w:p>
        </w:tc>
        <w:tc>
          <w:tcPr>
            <w:tcW w:w="1294" w:type="dxa"/>
            <w:vAlign w:val="center"/>
          </w:tcPr>
          <w:p w14:paraId="7BE15CB5"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FAE945A" w14:textId="77777777" w:rsidR="002A1AE6" w:rsidRPr="00500538" w:rsidRDefault="002A1AE6" w:rsidP="002A1AE6">
            <w:pPr>
              <w:spacing w:line="440" w:lineRule="exact"/>
              <w:jc w:val="center"/>
              <w:rPr>
                <w:rFonts w:ascii="仿宋_GB2312" w:eastAsia="仿宋_GB2312"/>
                <w:szCs w:val="21"/>
              </w:rPr>
            </w:pPr>
          </w:p>
        </w:tc>
        <w:tc>
          <w:tcPr>
            <w:tcW w:w="807" w:type="dxa"/>
            <w:vAlign w:val="center"/>
          </w:tcPr>
          <w:p w14:paraId="377DF944" w14:textId="77777777" w:rsidR="002A1AE6" w:rsidRPr="00500538" w:rsidRDefault="002A1AE6" w:rsidP="002A1AE6">
            <w:pPr>
              <w:spacing w:line="440" w:lineRule="exact"/>
              <w:jc w:val="center"/>
              <w:rPr>
                <w:rFonts w:ascii="仿宋_GB2312" w:eastAsia="仿宋_GB2312"/>
                <w:szCs w:val="21"/>
              </w:rPr>
            </w:pPr>
          </w:p>
        </w:tc>
      </w:tr>
      <w:tr w:rsidR="002A1AE6" w:rsidRPr="00500538" w14:paraId="43C7CC82" w14:textId="77777777" w:rsidTr="002A1AE6">
        <w:trPr>
          <w:trHeight w:val="444"/>
          <w:jc w:val="center"/>
        </w:trPr>
        <w:tc>
          <w:tcPr>
            <w:tcW w:w="759" w:type="dxa"/>
            <w:vAlign w:val="center"/>
          </w:tcPr>
          <w:p w14:paraId="3885DFFD" w14:textId="77777777" w:rsidR="002A1AE6" w:rsidRPr="00500538" w:rsidRDefault="002A1AE6" w:rsidP="002A1AE6">
            <w:pPr>
              <w:spacing w:line="440" w:lineRule="exact"/>
              <w:jc w:val="center"/>
              <w:rPr>
                <w:rFonts w:ascii="仿宋_GB2312" w:eastAsia="仿宋_GB2312"/>
                <w:szCs w:val="21"/>
              </w:rPr>
            </w:pPr>
          </w:p>
        </w:tc>
        <w:tc>
          <w:tcPr>
            <w:tcW w:w="1240" w:type="dxa"/>
            <w:vAlign w:val="center"/>
          </w:tcPr>
          <w:p w14:paraId="02EEAE54" w14:textId="77777777" w:rsidR="002A1AE6" w:rsidRPr="00500538" w:rsidRDefault="002A1AE6" w:rsidP="002A1AE6">
            <w:pPr>
              <w:spacing w:line="440" w:lineRule="exact"/>
              <w:jc w:val="center"/>
              <w:rPr>
                <w:rFonts w:ascii="仿宋_GB2312" w:eastAsia="仿宋_GB2312"/>
                <w:szCs w:val="21"/>
              </w:rPr>
            </w:pPr>
          </w:p>
        </w:tc>
        <w:tc>
          <w:tcPr>
            <w:tcW w:w="1323" w:type="dxa"/>
            <w:vAlign w:val="center"/>
          </w:tcPr>
          <w:p w14:paraId="19A26F96"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79F8146"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D2F1241" w14:textId="77777777" w:rsidR="002A1AE6" w:rsidRPr="00500538" w:rsidRDefault="002A1AE6" w:rsidP="002A1AE6">
            <w:pPr>
              <w:spacing w:line="440" w:lineRule="exact"/>
              <w:jc w:val="center"/>
              <w:rPr>
                <w:rFonts w:ascii="仿宋_GB2312" w:eastAsia="仿宋_GB2312"/>
                <w:szCs w:val="21"/>
              </w:rPr>
            </w:pPr>
          </w:p>
        </w:tc>
        <w:tc>
          <w:tcPr>
            <w:tcW w:w="1294" w:type="dxa"/>
            <w:vAlign w:val="center"/>
          </w:tcPr>
          <w:p w14:paraId="61DC0773"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5116BDB0" w14:textId="77777777" w:rsidR="002A1AE6" w:rsidRPr="00500538" w:rsidRDefault="002A1AE6" w:rsidP="002A1AE6">
            <w:pPr>
              <w:spacing w:line="440" w:lineRule="exact"/>
              <w:jc w:val="center"/>
              <w:rPr>
                <w:rFonts w:ascii="仿宋_GB2312" w:eastAsia="仿宋_GB2312"/>
                <w:szCs w:val="21"/>
              </w:rPr>
            </w:pPr>
          </w:p>
        </w:tc>
        <w:tc>
          <w:tcPr>
            <w:tcW w:w="807" w:type="dxa"/>
            <w:vAlign w:val="center"/>
          </w:tcPr>
          <w:p w14:paraId="7077ECE4" w14:textId="77777777" w:rsidR="002A1AE6" w:rsidRPr="00500538" w:rsidRDefault="002A1AE6" w:rsidP="002A1AE6">
            <w:pPr>
              <w:spacing w:line="440" w:lineRule="exact"/>
              <w:jc w:val="center"/>
              <w:rPr>
                <w:rFonts w:ascii="仿宋_GB2312" w:eastAsia="仿宋_GB2312"/>
                <w:szCs w:val="21"/>
              </w:rPr>
            </w:pPr>
          </w:p>
        </w:tc>
      </w:tr>
      <w:tr w:rsidR="002A1AE6" w:rsidRPr="00500538" w14:paraId="02ECB7D4" w14:textId="77777777" w:rsidTr="002A1AE6">
        <w:trPr>
          <w:trHeight w:val="444"/>
          <w:jc w:val="center"/>
        </w:trPr>
        <w:tc>
          <w:tcPr>
            <w:tcW w:w="759" w:type="dxa"/>
          </w:tcPr>
          <w:p w14:paraId="62FD5D6F" w14:textId="77777777" w:rsidR="002A1AE6" w:rsidRPr="00500538" w:rsidRDefault="002A1AE6" w:rsidP="002A1AE6">
            <w:pPr>
              <w:spacing w:line="440" w:lineRule="exact"/>
              <w:jc w:val="center"/>
              <w:rPr>
                <w:rFonts w:ascii="仿宋_GB2312" w:eastAsia="仿宋_GB2312"/>
                <w:szCs w:val="21"/>
              </w:rPr>
            </w:pPr>
          </w:p>
        </w:tc>
        <w:tc>
          <w:tcPr>
            <w:tcW w:w="1240" w:type="dxa"/>
          </w:tcPr>
          <w:p w14:paraId="2CF64CBC" w14:textId="77777777" w:rsidR="002A1AE6" w:rsidRPr="00500538" w:rsidRDefault="002A1AE6" w:rsidP="002A1AE6">
            <w:pPr>
              <w:spacing w:line="440" w:lineRule="exact"/>
              <w:jc w:val="center"/>
              <w:rPr>
                <w:rFonts w:ascii="仿宋_GB2312" w:eastAsia="仿宋_GB2312"/>
                <w:szCs w:val="21"/>
              </w:rPr>
            </w:pPr>
          </w:p>
        </w:tc>
        <w:tc>
          <w:tcPr>
            <w:tcW w:w="1323" w:type="dxa"/>
          </w:tcPr>
          <w:p w14:paraId="7FEA80DD" w14:textId="77777777" w:rsidR="002A1AE6" w:rsidRPr="00500538" w:rsidRDefault="002A1AE6" w:rsidP="002A1AE6">
            <w:pPr>
              <w:spacing w:line="440" w:lineRule="exact"/>
              <w:jc w:val="center"/>
              <w:rPr>
                <w:rFonts w:ascii="仿宋_GB2312" w:eastAsia="仿宋_GB2312"/>
                <w:szCs w:val="21"/>
              </w:rPr>
            </w:pPr>
          </w:p>
        </w:tc>
        <w:tc>
          <w:tcPr>
            <w:tcW w:w="1132" w:type="dxa"/>
          </w:tcPr>
          <w:p w14:paraId="625EA3CE" w14:textId="77777777" w:rsidR="002A1AE6" w:rsidRPr="00500538" w:rsidRDefault="002A1AE6" w:rsidP="002A1AE6">
            <w:pPr>
              <w:spacing w:line="440" w:lineRule="exact"/>
              <w:jc w:val="center"/>
              <w:rPr>
                <w:rFonts w:ascii="仿宋_GB2312" w:eastAsia="仿宋_GB2312"/>
                <w:szCs w:val="21"/>
              </w:rPr>
            </w:pPr>
          </w:p>
        </w:tc>
        <w:tc>
          <w:tcPr>
            <w:tcW w:w="1132" w:type="dxa"/>
          </w:tcPr>
          <w:p w14:paraId="63BF0A0C" w14:textId="77777777" w:rsidR="002A1AE6" w:rsidRPr="00500538" w:rsidRDefault="002A1AE6" w:rsidP="002A1AE6">
            <w:pPr>
              <w:spacing w:line="440" w:lineRule="exact"/>
              <w:jc w:val="center"/>
              <w:rPr>
                <w:rFonts w:ascii="仿宋_GB2312" w:eastAsia="仿宋_GB2312"/>
                <w:szCs w:val="21"/>
              </w:rPr>
            </w:pPr>
          </w:p>
        </w:tc>
        <w:tc>
          <w:tcPr>
            <w:tcW w:w="1294" w:type="dxa"/>
          </w:tcPr>
          <w:p w14:paraId="32F163FF" w14:textId="77777777" w:rsidR="002A1AE6" w:rsidRPr="00500538" w:rsidRDefault="002A1AE6" w:rsidP="002A1AE6">
            <w:pPr>
              <w:spacing w:line="440" w:lineRule="exact"/>
              <w:jc w:val="center"/>
              <w:rPr>
                <w:rFonts w:ascii="仿宋_GB2312" w:eastAsia="仿宋_GB2312"/>
                <w:szCs w:val="21"/>
              </w:rPr>
            </w:pPr>
          </w:p>
        </w:tc>
        <w:tc>
          <w:tcPr>
            <w:tcW w:w="1132" w:type="dxa"/>
          </w:tcPr>
          <w:p w14:paraId="71960E37" w14:textId="77777777" w:rsidR="002A1AE6" w:rsidRPr="00500538" w:rsidRDefault="002A1AE6" w:rsidP="002A1AE6">
            <w:pPr>
              <w:spacing w:line="440" w:lineRule="exact"/>
              <w:jc w:val="center"/>
              <w:rPr>
                <w:rFonts w:ascii="仿宋_GB2312" w:eastAsia="仿宋_GB2312"/>
                <w:szCs w:val="21"/>
              </w:rPr>
            </w:pPr>
          </w:p>
        </w:tc>
        <w:tc>
          <w:tcPr>
            <w:tcW w:w="807" w:type="dxa"/>
          </w:tcPr>
          <w:p w14:paraId="24AC595B" w14:textId="77777777" w:rsidR="002A1AE6" w:rsidRPr="00500538" w:rsidRDefault="002A1AE6" w:rsidP="002A1AE6">
            <w:pPr>
              <w:spacing w:line="440" w:lineRule="exact"/>
              <w:jc w:val="center"/>
              <w:rPr>
                <w:rFonts w:ascii="仿宋_GB2312" w:eastAsia="仿宋_GB2312"/>
                <w:szCs w:val="21"/>
              </w:rPr>
            </w:pPr>
          </w:p>
        </w:tc>
      </w:tr>
      <w:tr w:rsidR="002A1AE6" w:rsidRPr="00500538" w14:paraId="3ADBDBF5" w14:textId="77777777" w:rsidTr="002A1AE6">
        <w:trPr>
          <w:trHeight w:val="444"/>
          <w:jc w:val="center"/>
        </w:trPr>
        <w:tc>
          <w:tcPr>
            <w:tcW w:w="759" w:type="dxa"/>
          </w:tcPr>
          <w:p w14:paraId="4E54E33B" w14:textId="77777777" w:rsidR="002A1AE6" w:rsidRPr="00500538" w:rsidRDefault="002A1AE6" w:rsidP="002A1AE6">
            <w:pPr>
              <w:spacing w:line="440" w:lineRule="exact"/>
              <w:jc w:val="center"/>
              <w:rPr>
                <w:rFonts w:ascii="仿宋_GB2312" w:eastAsia="仿宋_GB2312"/>
                <w:szCs w:val="21"/>
              </w:rPr>
            </w:pPr>
          </w:p>
        </w:tc>
        <w:tc>
          <w:tcPr>
            <w:tcW w:w="1240" w:type="dxa"/>
          </w:tcPr>
          <w:p w14:paraId="299E3683" w14:textId="77777777" w:rsidR="002A1AE6" w:rsidRPr="00500538" w:rsidRDefault="002A1AE6" w:rsidP="002A1AE6">
            <w:pPr>
              <w:spacing w:line="440" w:lineRule="exact"/>
              <w:jc w:val="center"/>
              <w:rPr>
                <w:rFonts w:ascii="仿宋_GB2312" w:eastAsia="仿宋_GB2312"/>
                <w:szCs w:val="21"/>
              </w:rPr>
            </w:pPr>
          </w:p>
        </w:tc>
        <w:tc>
          <w:tcPr>
            <w:tcW w:w="1323" w:type="dxa"/>
          </w:tcPr>
          <w:p w14:paraId="359E1589" w14:textId="77777777" w:rsidR="002A1AE6" w:rsidRPr="00500538" w:rsidRDefault="002A1AE6" w:rsidP="002A1AE6">
            <w:pPr>
              <w:spacing w:line="440" w:lineRule="exact"/>
              <w:jc w:val="center"/>
              <w:rPr>
                <w:rFonts w:ascii="仿宋_GB2312" w:eastAsia="仿宋_GB2312"/>
                <w:szCs w:val="21"/>
              </w:rPr>
            </w:pPr>
          </w:p>
        </w:tc>
        <w:tc>
          <w:tcPr>
            <w:tcW w:w="1132" w:type="dxa"/>
          </w:tcPr>
          <w:p w14:paraId="0CACE95C" w14:textId="77777777" w:rsidR="002A1AE6" w:rsidRPr="00500538" w:rsidRDefault="002A1AE6" w:rsidP="002A1AE6">
            <w:pPr>
              <w:spacing w:line="440" w:lineRule="exact"/>
              <w:jc w:val="center"/>
              <w:rPr>
                <w:rFonts w:ascii="仿宋_GB2312" w:eastAsia="仿宋_GB2312"/>
                <w:szCs w:val="21"/>
              </w:rPr>
            </w:pPr>
          </w:p>
        </w:tc>
        <w:tc>
          <w:tcPr>
            <w:tcW w:w="1132" w:type="dxa"/>
          </w:tcPr>
          <w:p w14:paraId="608137ED" w14:textId="77777777" w:rsidR="002A1AE6" w:rsidRPr="00500538" w:rsidRDefault="002A1AE6" w:rsidP="002A1AE6">
            <w:pPr>
              <w:spacing w:line="440" w:lineRule="exact"/>
              <w:jc w:val="center"/>
              <w:rPr>
                <w:rFonts w:ascii="仿宋_GB2312" w:eastAsia="仿宋_GB2312"/>
                <w:szCs w:val="21"/>
              </w:rPr>
            </w:pPr>
          </w:p>
        </w:tc>
        <w:tc>
          <w:tcPr>
            <w:tcW w:w="1294" w:type="dxa"/>
          </w:tcPr>
          <w:p w14:paraId="584B6034" w14:textId="77777777" w:rsidR="002A1AE6" w:rsidRPr="00500538" w:rsidRDefault="002A1AE6" w:rsidP="002A1AE6">
            <w:pPr>
              <w:spacing w:line="440" w:lineRule="exact"/>
              <w:jc w:val="center"/>
              <w:rPr>
                <w:rFonts w:ascii="仿宋_GB2312" w:eastAsia="仿宋_GB2312"/>
                <w:szCs w:val="21"/>
              </w:rPr>
            </w:pPr>
          </w:p>
        </w:tc>
        <w:tc>
          <w:tcPr>
            <w:tcW w:w="1132" w:type="dxa"/>
          </w:tcPr>
          <w:p w14:paraId="5EB69450" w14:textId="77777777" w:rsidR="002A1AE6" w:rsidRPr="00500538" w:rsidRDefault="002A1AE6" w:rsidP="002A1AE6">
            <w:pPr>
              <w:spacing w:line="440" w:lineRule="exact"/>
              <w:jc w:val="center"/>
              <w:rPr>
                <w:rFonts w:ascii="仿宋_GB2312" w:eastAsia="仿宋_GB2312"/>
                <w:szCs w:val="21"/>
              </w:rPr>
            </w:pPr>
          </w:p>
        </w:tc>
        <w:tc>
          <w:tcPr>
            <w:tcW w:w="807" w:type="dxa"/>
          </w:tcPr>
          <w:p w14:paraId="1D64B0B5" w14:textId="77777777" w:rsidR="002A1AE6" w:rsidRPr="00500538" w:rsidRDefault="002A1AE6" w:rsidP="002A1AE6">
            <w:pPr>
              <w:spacing w:line="440" w:lineRule="exact"/>
              <w:jc w:val="center"/>
              <w:rPr>
                <w:rFonts w:ascii="仿宋_GB2312" w:eastAsia="仿宋_GB2312"/>
                <w:szCs w:val="21"/>
              </w:rPr>
            </w:pPr>
          </w:p>
        </w:tc>
      </w:tr>
      <w:tr w:rsidR="002A1AE6" w:rsidRPr="00500538" w14:paraId="1376455F" w14:textId="77777777" w:rsidTr="002A1AE6">
        <w:trPr>
          <w:trHeight w:val="444"/>
          <w:jc w:val="center"/>
        </w:trPr>
        <w:tc>
          <w:tcPr>
            <w:tcW w:w="759" w:type="dxa"/>
          </w:tcPr>
          <w:p w14:paraId="1F92156E" w14:textId="77777777" w:rsidR="002A1AE6" w:rsidRPr="00500538" w:rsidRDefault="002A1AE6" w:rsidP="002A1AE6">
            <w:pPr>
              <w:spacing w:line="440" w:lineRule="exact"/>
              <w:jc w:val="center"/>
              <w:rPr>
                <w:rFonts w:ascii="仿宋_GB2312" w:eastAsia="仿宋_GB2312"/>
                <w:szCs w:val="21"/>
              </w:rPr>
            </w:pPr>
          </w:p>
        </w:tc>
        <w:tc>
          <w:tcPr>
            <w:tcW w:w="1240" w:type="dxa"/>
          </w:tcPr>
          <w:p w14:paraId="424CE51E" w14:textId="77777777" w:rsidR="002A1AE6" w:rsidRPr="00500538" w:rsidRDefault="002A1AE6" w:rsidP="002A1AE6">
            <w:pPr>
              <w:spacing w:line="440" w:lineRule="exact"/>
              <w:jc w:val="center"/>
              <w:rPr>
                <w:rFonts w:ascii="仿宋_GB2312" w:eastAsia="仿宋_GB2312"/>
                <w:szCs w:val="21"/>
              </w:rPr>
            </w:pPr>
          </w:p>
        </w:tc>
        <w:tc>
          <w:tcPr>
            <w:tcW w:w="1323" w:type="dxa"/>
          </w:tcPr>
          <w:p w14:paraId="1AFE86AB" w14:textId="77777777" w:rsidR="002A1AE6" w:rsidRPr="00500538" w:rsidRDefault="002A1AE6" w:rsidP="002A1AE6">
            <w:pPr>
              <w:spacing w:line="440" w:lineRule="exact"/>
              <w:jc w:val="center"/>
              <w:rPr>
                <w:rFonts w:ascii="仿宋_GB2312" w:eastAsia="仿宋_GB2312"/>
                <w:szCs w:val="21"/>
              </w:rPr>
            </w:pPr>
          </w:p>
        </w:tc>
        <w:tc>
          <w:tcPr>
            <w:tcW w:w="1132" w:type="dxa"/>
          </w:tcPr>
          <w:p w14:paraId="31810EA3" w14:textId="77777777" w:rsidR="002A1AE6" w:rsidRPr="00500538" w:rsidRDefault="002A1AE6" w:rsidP="002A1AE6">
            <w:pPr>
              <w:spacing w:line="440" w:lineRule="exact"/>
              <w:jc w:val="center"/>
              <w:rPr>
                <w:rFonts w:ascii="仿宋_GB2312" w:eastAsia="仿宋_GB2312"/>
                <w:szCs w:val="21"/>
              </w:rPr>
            </w:pPr>
          </w:p>
        </w:tc>
        <w:tc>
          <w:tcPr>
            <w:tcW w:w="1132" w:type="dxa"/>
          </w:tcPr>
          <w:p w14:paraId="3F1B45C0" w14:textId="77777777" w:rsidR="002A1AE6" w:rsidRPr="00500538" w:rsidRDefault="002A1AE6" w:rsidP="002A1AE6">
            <w:pPr>
              <w:spacing w:line="440" w:lineRule="exact"/>
              <w:jc w:val="center"/>
              <w:rPr>
                <w:rFonts w:ascii="仿宋_GB2312" w:eastAsia="仿宋_GB2312"/>
                <w:szCs w:val="21"/>
              </w:rPr>
            </w:pPr>
          </w:p>
        </w:tc>
        <w:tc>
          <w:tcPr>
            <w:tcW w:w="1294" w:type="dxa"/>
          </w:tcPr>
          <w:p w14:paraId="144FBBFB" w14:textId="77777777" w:rsidR="002A1AE6" w:rsidRPr="00500538" w:rsidRDefault="002A1AE6" w:rsidP="002A1AE6">
            <w:pPr>
              <w:spacing w:line="440" w:lineRule="exact"/>
              <w:jc w:val="center"/>
              <w:rPr>
                <w:rFonts w:ascii="仿宋_GB2312" w:eastAsia="仿宋_GB2312"/>
                <w:szCs w:val="21"/>
              </w:rPr>
            </w:pPr>
          </w:p>
        </w:tc>
        <w:tc>
          <w:tcPr>
            <w:tcW w:w="1132" w:type="dxa"/>
          </w:tcPr>
          <w:p w14:paraId="51EB4EDE" w14:textId="77777777" w:rsidR="002A1AE6" w:rsidRPr="00500538" w:rsidRDefault="002A1AE6" w:rsidP="002A1AE6">
            <w:pPr>
              <w:spacing w:line="440" w:lineRule="exact"/>
              <w:jc w:val="center"/>
              <w:rPr>
                <w:rFonts w:ascii="仿宋_GB2312" w:eastAsia="仿宋_GB2312"/>
                <w:szCs w:val="21"/>
              </w:rPr>
            </w:pPr>
          </w:p>
        </w:tc>
        <w:tc>
          <w:tcPr>
            <w:tcW w:w="807" w:type="dxa"/>
          </w:tcPr>
          <w:p w14:paraId="4B3D8DD0" w14:textId="77777777" w:rsidR="002A1AE6" w:rsidRPr="00500538" w:rsidRDefault="002A1AE6" w:rsidP="002A1AE6">
            <w:pPr>
              <w:spacing w:line="440" w:lineRule="exact"/>
              <w:jc w:val="center"/>
              <w:rPr>
                <w:rFonts w:ascii="仿宋_GB2312" w:eastAsia="仿宋_GB2312"/>
                <w:szCs w:val="21"/>
              </w:rPr>
            </w:pPr>
          </w:p>
        </w:tc>
      </w:tr>
      <w:tr w:rsidR="002A1AE6" w:rsidRPr="00500538" w14:paraId="556E3D2E" w14:textId="77777777" w:rsidTr="002A1AE6">
        <w:trPr>
          <w:trHeight w:val="444"/>
          <w:jc w:val="center"/>
        </w:trPr>
        <w:tc>
          <w:tcPr>
            <w:tcW w:w="759" w:type="dxa"/>
          </w:tcPr>
          <w:p w14:paraId="3B501B10" w14:textId="77777777" w:rsidR="002A1AE6" w:rsidRPr="00500538" w:rsidRDefault="002A1AE6" w:rsidP="002A1AE6">
            <w:pPr>
              <w:spacing w:line="440" w:lineRule="exact"/>
              <w:jc w:val="center"/>
              <w:rPr>
                <w:rFonts w:ascii="仿宋_GB2312" w:eastAsia="仿宋_GB2312"/>
                <w:szCs w:val="21"/>
              </w:rPr>
            </w:pPr>
          </w:p>
        </w:tc>
        <w:tc>
          <w:tcPr>
            <w:tcW w:w="1240" w:type="dxa"/>
          </w:tcPr>
          <w:p w14:paraId="0B2B0E95" w14:textId="77777777" w:rsidR="002A1AE6" w:rsidRPr="00500538" w:rsidRDefault="002A1AE6" w:rsidP="002A1AE6">
            <w:pPr>
              <w:spacing w:line="440" w:lineRule="exact"/>
              <w:jc w:val="center"/>
              <w:rPr>
                <w:rFonts w:ascii="仿宋_GB2312" w:eastAsia="仿宋_GB2312"/>
                <w:szCs w:val="21"/>
              </w:rPr>
            </w:pPr>
          </w:p>
        </w:tc>
        <w:tc>
          <w:tcPr>
            <w:tcW w:w="1323" w:type="dxa"/>
          </w:tcPr>
          <w:p w14:paraId="0DDB0E79" w14:textId="77777777" w:rsidR="002A1AE6" w:rsidRPr="00500538" w:rsidRDefault="002A1AE6" w:rsidP="002A1AE6">
            <w:pPr>
              <w:spacing w:line="440" w:lineRule="exact"/>
              <w:jc w:val="center"/>
              <w:rPr>
                <w:rFonts w:ascii="仿宋_GB2312" w:eastAsia="仿宋_GB2312"/>
                <w:szCs w:val="21"/>
              </w:rPr>
            </w:pPr>
          </w:p>
        </w:tc>
        <w:tc>
          <w:tcPr>
            <w:tcW w:w="1132" w:type="dxa"/>
          </w:tcPr>
          <w:p w14:paraId="27C6EF1B" w14:textId="77777777" w:rsidR="002A1AE6" w:rsidRPr="00500538" w:rsidRDefault="002A1AE6" w:rsidP="002A1AE6">
            <w:pPr>
              <w:spacing w:line="440" w:lineRule="exact"/>
              <w:jc w:val="center"/>
              <w:rPr>
                <w:rFonts w:ascii="仿宋_GB2312" w:eastAsia="仿宋_GB2312"/>
                <w:szCs w:val="21"/>
              </w:rPr>
            </w:pPr>
          </w:p>
        </w:tc>
        <w:tc>
          <w:tcPr>
            <w:tcW w:w="1132" w:type="dxa"/>
          </w:tcPr>
          <w:p w14:paraId="15CFACA9" w14:textId="77777777" w:rsidR="002A1AE6" w:rsidRPr="00500538" w:rsidRDefault="002A1AE6" w:rsidP="002A1AE6">
            <w:pPr>
              <w:spacing w:line="440" w:lineRule="exact"/>
              <w:jc w:val="center"/>
              <w:rPr>
                <w:rFonts w:ascii="仿宋_GB2312" w:eastAsia="仿宋_GB2312"/>
                <w:szCs w:val="21"/>
              </w:rPr>
            </w:pPr>
          </w:p>
        </w:tc>
        <w:tc>
          <w:tcPr>
            <w:tcW w:w="1294" w:type="dxa"/>
          </w:tcPr>
          <w:p w14:paraId="5B1F9EAB" w14:textId="77777777" w:rsidR="002A1AE6" w:rsidRPr="00500538" w:rsidRDefault="002A1AE6" w:rsidP="002A1AE6">
            <w:pPr>
              <w:spacing w:line="440" w:lineRule="exact"/>
              <w:jc w:val="center"/>
              <w:rPr>
                <w:rFonts w:ascii="仿宋_GB2312" w:eastAsia="仿宋_GB2312"/>
                <w:szCs w:val="21"/>
              </w:rPr>
            </w:pPr>
          </w:p>
        </w:tc>
        <w:tc>
          <w:tcPr>
            <w:tcW w:w="1132" w:type="dxa"/>
          </w:tcPr>
          <w:p w14:paraId="6716E6B4" w14:textId="77777777" w:rsidR="002A1AE6" w:rsidRPr="00500538" w:rsidRDefault="002A1AE6" w:rsidP="002A1AE6">
            <w:pPr>
              <w:spacing w:line="440" w:lineRule="exact"/>
              <w:jc w:val="center"/>
              <w:rPr>
                <w:rFonts w:ascii="仿宋_GB2312" w:eastAsia="仿宋_GB2312"/>
                <w:szCs w:val="21"/>
              </w:rPr>
            </w:pPr>
          </w:p>
        </w:tc>
        <w:tc>
          <w:tcPr>
            <w:tcW w:w="807" w:type="dxa"/>
          </w:tcPr>
          <w:p w14:paraId="749D6666" w14:textId="77777777" w:rsidR="002A1AE6" w:rsidRPr="00500538" w:rsidRDefault="002A1AE6" w:rsidP="002A1AE6">
            <w:pPr>
              <w:spacing w:line="440" w:lineRule="exact"/>
              <w:jc w:val="center"/>
              <w:rPr>
                <w:rFonts w:ascii="仿宋_GB2312" w:eastAsia="仿宋_GB2312"/>
                <w:szCs w:val="21"/>
              </w:rPr>
            </w:pPr>
          </w:p>
        </w:tc>
      </w:tr>
      <w:tr w:rsidR="002A1AE6" w:rsidRPr="00500538" w14:paraId="6ADACCAF" w14:textId="77777777" w:rsidTr="002A1AE6">
        <w:trPr>
          <w:trHeight w:val="444"/>
          <w:jc w:val="center"/>
        </w:trPr>
        <w:tc>
          <w:tcPr>
            <w:tcW w:w="759" w:type="dxa"/>
          </w:tcPr>
          <w:p w14:paraId="012DFDBC" w14:textId="77777777" w:rsidR="002A1AE6" w:rsidRPr="00500538" w:rsidRDefault="002A1AE6" w:rsidP="002A1AE6">
            <w:pPr>
              <w:spacing w:line="440" w:lineRule="exact"/>
              <w:jc w:val="center"/>
              <w:rPr>
                <w:rFonts w:ascii="仿宋_GB2312" w:eastAsia="仿宋_GB2312"/>
                <w:szCs w:val="21"/>
              </w:rPr>
            </w:pPr>
          </w:p>
        </w:tc>
        <w:tc>
          <w:tcPr>
            <w:tcW w:w="1240" w:type="dxa"/>
          </w:tcPr>
          <w:p w14:paraId="5C6BB79D" w14:textId="77777777" w:rsidR="002A1AE6" w:rsidRPr="00500538" w:rsidRDefault="002A1AE6" w:rsidP="002A1AE6">
            <w:pPr>
              <w:spacing w:line="440" w:lineRule="exact"/>
              <w:jc w:val="center"/>
              <w:rPr>
                <w:rFonts w:ascii="仿宋_GB2312" w:eastAsia="仿宋_GB2312"/>
                <w:szCs w:val="21"/>
              </w:rPr>
            </w:pPr>
          </w:p>
        </w:tc>
        <w:tc>
          <w:tcPr>
            <w:tcW w:w="1323" w:type="dxa"/>
          </w:tcPr>
          <w:p w14:paraId="2B6FE338" w14:textId="77777777" w:rsidR="002A1AE6" w:rsidRPr="00500538" w:rsidRDefault="002A1AE6" w:rsidP="002A1AE6">
            <w:pPr>
              <w:spacing w:line="440" w:lineRule="exact"/>
              <w:jc w:val="center"/>
              <w:rPr>
                <w:rFonts w:ascii="仿宋_GB2312" w:eastAsia="仿宋_GB2312"/>
                <w:szCs w:val="21"/>
              </w:rPr>
            </w:pPr>
          </w:p>
        </w:tc>
        <w:tc>
          <w:tcPr>
            <w:tcW w:w="1132" w:type="dxa"/>
          </w:tcPr>
          <w:p w14:paraId="7E6CB0D5" w14:textId="77777777" w:rsidR="002A1AE6" w:rsidRPr="00500538" w:rsidRDefault="002A1AE6" w:rsidP="002A1AE6">
            <w:pPr>
              <w:spacing w:line="440" w:lineRule="exact"/>
              <w:jc w:val="center"/>
              <w:rPr>
                <w:rFonts w:ascii="仿宋_GB2312" w:eastAsia="仿宋_GB2312"/>
                <w:szCs w:val="21"/>
              </w:rPr>
            </w:pPr>
          </w:p>
        </w:tc>
        <w:tc>
          <w:tcPr>
            <w:tcW w:w="1132" w:type="dxa"/>
          </w:tcPr>
          <w:p w14:paraId="2AC8E540" w14:textId="77777777" w:rsidR="002A1AE6" w:rsidRPr="00500538" w:rsidRDefault="002A1AE6" w:rsidP="002A1AE6">
            <w:pPr>
              <w:spacing w:line="440" w:lineRule="exact"/>
              <w:jc w:val="center"/>
              <w:rPr>
                <w:rFonts w:ascii="仿宋_GB2312" w:eastAsia="仿宋_GB2312"/>
                <w:szCs w:val="21"/>
              </w:rPr>
            </w:pPr>
          </w:p>
        </w:tc>
        <w:tc>
          <w:tcPr>
            <w:tcW w:w="1294" w:type="dxa"/>
          </w:tcPr>
          <w:p w14:paraId="780F841D" w14:textId="77777777" w:rsidR="002A1AE6" w:rsidRPr="00500538" w:rsidRDefault="002A1AE6" w:rsidP="002A1AE6">
            <w:pPr>
              <w:spacing w:line="440" w:lineRule="exact"/>
              <w:jc w:val="center"/>
              <w:rPr>
                <w:rFonts w:ascii="仿宋_GB2312" w:eastAsia="仿宋_GB2312"/>
                <w:szCs w:val="21"/>
              </w:rPr>
            </w:pPr>
          </w:p>
        </w:tc>
        <w:tc>
          <w:tcPr>
            <w:tcW w:w="1132" w:type="dxa"/>
          </w:tcPr>
          <w:p w14:paraId="064C51C3" w14:textId="77777777" w:rsidR="002A1AE6" w:rsidRPr="00500538" w:rsidRDefault="002A1AE6" w:rsidP="002A1AE6">
            <w:pPr>
              <w:spacing w:line="440" w:lineRule="exact"/>
              <w:jc w:val="center"/>
              <w:rPr>
                <w:rFonts w:ascii="仿宋_GB2312" w:eastAsia="仿宋_GB2312"/>
                <w:szCs w:val="21"/>
              </w:rPr>
            </w:pPr>
          </w:p>
        </w:tc>
        <w:tc>
          <w:tcPr>
            <w:tcW w:w="807" w:type="dxa"/>
          </w:tcPr>
          <w:p w14:paraId="38E957D1" w14:textId="77777777" w:rsidR="002A1AE6" w:rsidRPr="00500538" w:rsidRDefault="002A1AE6" w:rsidP="002A1AE6">
            <w:pPr>
              <w:spacing w:line="440" w:lineRule="exact"/>
              <w:jc w:val="center"/>
              <w:rPr>
                <w:rFonts w:ascii="仿宋_GB2312" w:eastAsia="仿宋_GB2312"/>
                <w:szCs w:val="21"/>
              </w:rPr>
            </w:pPr>
          </w:p>
        </w:tc>
      </w:tr>
      <w:tr w:rsidR="002A1AE6" w:rsidRPr="00500538" w14:paraId="64DE2943" w14:textId="77777777" w:rsidTr="002A1AE6">
        <w:trPr>
          <w:trHeight w:val="428"/>
          <w:jc w:val="center"/>
        </w:trPr>
        <w:tc>
          <w:tcPr>
            <w:tcW w:w="759" w:type="dxa"/>
          </w:tcPr>
          <w:p w14:paraId="66EB34A8" w14:textId="77777777" w:rsidR="002A1AE6" w:rsidRPr="00500538" w:rsidRDefault="002A1AE6" w:rsidP="002A1AE6">
            <w:pPr>
              <w:spacing w:line="440" w:lineRule="exact"/>
              <w:jc w:val="center"/>
              <w:rPr>
                <w:rFonts w:ascii="仿宋_GB2312" w:eastAsia="仿宋_GB2312"/>
                <w:szCs w:val="21"/>
              </w:rPr>
            </w:pPr>
          </w:p>
        </w:tc>
        <w:tc>
          <w:tcPr>
            <w:tcW w:w="1240" w:type="dxa"/>
          </w:tcPr>
          <w:p w14:paraId="684FFE33" w14:textId="77777777" w:rsidR="002A1AE6" w:rsidRPr="00500538" w:rsidRDefault="002A1AE6" w:rsidP="002A1AE6">
            <w:pPr>
              <w:spacing w:line="440" w:lineRule="exact"/>
              <w:jc w:val="center"/>
              <w:rPr>
                <w:rFonts w:ascii="仿宋_GB2312" w:eastAsia="仿宋_GB2312"/>
                <w:szCs w:val="21"/>
              </w:rPr>
            </w:pPr>
          </w:p>
        </w:tc>
        <w:tc>
          <w:tcPr>
            <w:tcW w:w="1323" w:type="dxa"/>
          </w:tcPr>
          <w:p w14:paraId="5FD7DD51" w14:textId="77777777" w:rsidR="002A1AE6" w:rsidRPr="00500538" w:rsidRDefault="002A1AE6" w:rsidP="002A1AE6">
            <w:pPr>
              <w:spacing w:line="440" w:lineRule="exact"/>
              <w:jc w:val="center"/>
              <w:rPr>
                <w:rFonts w:ascii="仿宋_GB2312" w:eastAsia="仿宋_GB2312"/>
                <w:szCs w:val="21"/>
              </w:rPr>
            </w:pPr>
          </w:p>
        </w:tc>
        <w:tc>
          <w:tcPr>
            <w:tcW w:w="1132" w:type="dxa"/>
          </w:tcPr>
          <w:p w14:paraId="775250C0" w14:textId="77777777" w:rsidR="002A1AE6" w:rsidRPr="00500538" w:rsidRDefault="002A1AE6" w:rsidP="002A1AE6">
            <w:pPr>
              <w:spacing w:line="440" w:lineRule="exact"/>
              <w:jc w:val="center"/>
              <w:rPr>
                <w:rFonts w:ascii="仿宋_GB2312" w:eastAsia="仿宋_GB2312"/>
                <w:szCs w:val="21"/>
              </w:rPr>
            </w:pPr>
          </w:p>
        </w:tc>
        <w:tc>
          <w:tcPr>
            <w:tcW w:w="1132" w:type="dxa"/>
          </w:tcPr>
          <w:p w14:paraId="2BF0DE45" w14:textId="77777777" w:rsidR="002A1AE6" w:rsidRPr="00500538" w:rsidRDefault="002A1AE6" w:rsidP="002A1AE6">
            <w:pPr>
              <w:spacing w:line="440" w:lineRule="exact"/>
              <w:jc w:val="center"/>
              <w:rPr>
                <w:rFonts w:ascii="仿宋_GB2312" w:eastAsia="仿宋_GB2312"/>
                <w:szCs w:val="21"/>
              </w:rPr>
            </w:pPr>
          </w:p>
        </w:tc>
        <w:tc>
          <w:tcPr>
            <w:tcW w:w="1294" w:type="dxa"/>
          </w:tcPr>
          <w:p w14:paraId="528BD51B" w14:textId="77777777" w:rsidR="002A1AE6" w:rsidRPr="00500538" w:rsidRDefault="002A1AE6" w:rsidP="002A1AE6">
            <w:pPr>
              <w:spacing w:line="440" w:lineRule="exact"/>
              <w:jc w:val="center"/>
              <w:rPr>
                <w:rFonts w:ascii="仿宋_GB2312" w:eastAsia="仿宋_GB2312"/>
                <w:szCs w:val="21"/>
              </w:rPr>
            </w:pPr>
          </w:p>
        </w:tc>
        <w:tc>
          <w:tcPr>
            <w:tcW w:w="1132" w:type="dxa"/>
          </w:tcPr>
          <w:p w14:paraId="597B570E" w14:textId="77777777" w:rsidR="002A1AE6" w:rsidRPr="00500538" w:rsidRDefault="002A1AE6" w:rsidP="002A1AE6">
            <w:pPr>
              <w:spacing w:line="440" w:lineRule="exact"/>
              <w:jc w:val="center"/>
              <w:rPr>
                <w:rFonts w:ascii="仿宋_GB2312" w:eastAsia="仿宋_GB2312"/>
                <w:szCs w:val="21"/>
              </w:rPr>
            </w:pPr>
          </w:p>
        </w:tc>
        <w:tc>
          <w:tcPr>
            <w:tcW w:w="807" w:type="dxa"/>
          </w:tcPr>
          <w:p w14:paraId="6BC7A3A7" w14:textId="77777777" w:rsidR="002A1AE6" w:rsidRPr="00500538" w:rsidRDefault="002A1AE6" w:rsidP="002A1AE6">
            <w:pPr>
              <w:spacing w:line="440" w:lineRule="exact"/>
              <w:jc w:val="center"/>
              <w:rPr>
                <w:rFonts w:ascii="仿宋_GB2312" w:eastAsia="仿宋_GB2312"/>
                <w:szCs w:val="21"/>
              </w:rPr>
            </w:pPr>
          </w:p>
        </w:tc>
      </w:tr>
      <w:tr w:rsidR="002A1AE6" w:rsidRPr="00500538" w14:paraId="15174BD4" w14:textId="77777777" w:rsidTr="002A1AE6">
        <w:trPr>
          <w:trHeight w:val="444"/>
          <w:jc w:val="center"/>
        </w:trPr>
        <w:tc>
          <w:tcPr>
            <w:tcW w:w="759" w:type="dxa"/>
          </w:tcPr>
          <w:p w14:paraId="39E1E940" w14:textId="77777777" w:rsidR="002A1AE6" w:rsidRPr="00500538" w:rsidRDefault="002A1AE6" w:rsidP="002A1AE6">
            <w:pPr>
              <w:spacing w:line="440" w:lineRule="exact"/>
              <w:jc w:val="center"/>
              <w:rPr>
                <w:rFonts w:ascii="仿宋_GB2312" w:eastAsia="仿宋_GB2312"/>
                <w:szCs w:val="21"/>
              </w:rPr>
            </w:pPr>
          </w:p>
        </w:tc>
        <w:tc>
          <w:tcPr>
            <w:tcW w:w="1240" w:type="dxa"/>
          </w:tcPr>
          <w:p w14:paraId="2ABE0408" w14:textId="77777777" w:rsidR="002A1AE6" w:rsidRPr="00500538" w:rsidRDefault="002A1AE6" w:rsidP="002A1AE6">
            <w:pPr>
              <w:spacing w:line="440" w:lineRule="exact"/>
              <w:jc w:val="center"/>
              <w:rPr>
                <w:rFonts w:ascii="仿宋_GB2312" w:eastAsia="仿宋_GB2312"/>
                <w:szCs w:val="21"/>
              </w:rPr>
            </w:pPr>
          </w:p>
        </w:tc>
        <w:tc>
          <w:tcPr>
            <w:tcW w:w="1323" w:type="dxa"/>
          </w:tcPr>
          <w:p w14:paraId="56AD8132" w14:textId="77777777" w:rsidR="002A1AE6" w:rsidRPr="00500538" w:rsidRDefault="002A1AE6" w:rsidP="002A1AE6">
            <w:pPr>
              <w:spacing w:line="440" w:lineRule="exact"/>
              <w:jc w:val="center"/>
              <w:rPr>
                <w:rFonts w:ascii="仿宋_GB2312" w:eastAsia="仿宋_GB2312"/>
                <w:szCs w:val="21"/>
              </w:rPr>
            </w:pPr>
          </w:p>
        </w:tc>
        <w:tc>
          <w:tcPr>
            <w:tcW w:w="1132" w:type="dxa"/>
          </w:tcPr>
          <w:p w14:paraId="59423048" w14:textId="77777777" w:rsidR="002A1AE6" w:rsidRPr="00500538" w:rsidRDefault="002A1AE6" w:rsidP="002A1AE6">
            <w:pPr>
              <w:spacing w:line="440" w:lineRule="exact"/>
              <w:jc w:val="center"/>
              <w:rPr>
                <w:rFonts w:ascii="仿宋_GB2312" w:eastAsia="仿宋_GB2312"/>
                <w:szCs w:val="21"/>
              </w:rPr>
            </w:pPr>
          </w:p>
        </w:tc>
        <w:tc>
          <w:tcPr>
            <w:tcW w:w="1132" w:type="dxa"/>
          </w:tcPr>
          <w:p w14:paraId="5B43212E" w14:textId="77777777" w:rsidR="002A1AE6" w:rsidRPr="00500538" w:rsidRDefault="002A1AE6" w:rsidP="002A1AE6">
            <w:pPr>
              <w:spacing w:line="440" w:lineRule="exact"/>
              <w:jc w:val="center"/>
              <w:rPr>
                <w:rFonts w:ascii="仿宋_GB2312" w:eastAsia="仿宋_GB2312"/>
                <w:szCs w:val="21"/>
              </w:rPr>
            </w:pPr>
          </w:p>
        </w:tc>
        <w:tc>
          <w:tcPr>
            <w:tcW w:w="1294" w:type="dxa"/>
          </w:tcPr>
          <w:p w14:paraId="395CD88C" w14:textId="77777777" w:rsidR="002A1AE6" w:rsidRPr="00500538" w:rsidRDefault="002A1AE6" w:rsidP="002A1AE6">
            <w:pPr>
              <w:spacing w:line="440" w:lineRule="exact"/>
              <w:jc w:val="center"/>
              <w:rPr>
                <w:rFonts w:ascii="仿宋_GB2312" w:eastAsia="仿宋_GB2312"/>
                <w:szCs w:val="21"/>
              </w:rPr>
            </w:pPr>
          </w:p>
        </w:tc>
        <w:tc>
          <w:tcPr>
            <w:tcW w:w="1132" w:type="dxa"/>
          </w:tcPr>
          <w:p w14:paraId="39EC4FD9" w14:textId="77777777" w:rsidR="002A1AE6" w:rsidRPr="00500538" w:rsidRDefault="002A1AE6" w:rsidP="002A1AE6">
            <w:pPr>
              <w:spacing w:line="440" w:lineRule="exact"/>
              <w:jc w:val="center"/>
              <w:rPr>
                <w:rFonts w:ascii="仿宋_GB2312" w:eastAsia="仿宋_GB2312"/>
                <w:szCs w:val="21"/>
              </w:rPr>
            </w:pPr>
          </w:p>
        </w:tc>
        <w:tc>
          <w:tcPr>
            <w:tcW w:w="807" w:type="dxa"/>
          </w:tcPr>
          <w:p w14:paraId="39BFFB45" w14:textId="77777777" w:rsidR="002A1AE6" w:rsidRPr="00500538" w:rsidRDefault="002A1AE6" w:rsidP="002A1AE6">
            <w:pPr>
              <w:spacing w:line="440" w:lineRule="exact"/>
              <w:jc w:val="center"/>
              <w:rPr>
                <w:rFonts w:ascii="仿宋_GB2312" w:eastAsia="仿宋_GB2312"/>
                <w:szCs w:val="21"/>
              </w:rPr>
            </w:pPr>
          </w:p>
        </w:tc>
      </w:tr>
      <w:tr w:rsidR="002A1AE6" w:rsidRPr="00500538" w14:paraId="750DFA2F" w14:textId="77777777" w:rsidTr="002A1AE6">
        <w:trPr>
          <w:trHeight w:val="444"/>
          <w:jc w:val="center"/>
        </w:trPr>
        <w:tc>
          <w:tcPr>
            <w:tcW w:w="759" w:type="dxa"/>
          </w:tcPr>
          <w:p w14:paraId="39C4BB9D" w14:textId="77777777" w:rsidR="002A1AE6" w:rsidRPr="00500538" w:rsidRDefault="002A1AE6" w:rsidP="002A1AE6">
            <w:pPr>
              <w:spacing w:line="440" w:lineRule="exact"/>
              <w:jc w:val="center"/>
              <w:rPr>
                <w:rFonts w:ascii="仿宋_GB2312" w:eastAsia="仿宋_GB2312"/>
                <w:szCs w:val="21"/>
              </w:rPr>
            </w:pPr>
          </w:p>
        </w:tc>
        <w:tc>
          <w:tcPr>
            <w:tcW w:w="1240" w:type="dxa"/>
          </w:tcPr>
          <w:p w14:paraId="4B5E4755" w14:textId="77777777" w:rsidR="002A1AE6" w:rsidRPr="00500538" w:rsidRDefault="002A1AE6" w:rsidP="002A1AE6">
            <w:pPr>
              <w:spacing w:line="440" w:lineRule="exact"/>
              <w:jc w:val="center"/>
              <w:rPr>
                <w:rFonts w:ascii="仿宋_GB2312" w:eastAsia="仿宋_GB2312"/>
                <w:szCs w:val="21"/>
              </w:rPr>
            </w:pPr>
          </w:p>
        </w:tc>
        <w:tc>
          <w:tcPr>
            <w:tcW w:w="1323" w:type="dxa"/>
          </w:tcPr>
          <w:p w14:paraId="7AE364C9" w14:textId="77777777" w:rsidR="002A1AE6" w:rsidRPr="00500538" w:rsidRDefault="002A1AE6" w:rsidP="002A1AE6">
            <w:pPr>
              <w:spacing w:line="440" w:lineRule="exact"/>
              <w:jc w:val="center"/>
              <w:rPr>
                <w:rFonts w:ascii="仿宋_GB2312" w:eastAsia="仿宋_GB2312"/>
                <w:szCs w:val="21"/>
              </w:rPr>
            </w:pPr>
          </w:p>
        </w:tc>
        <w:tc>
          <w:tcPr>
            <w:tcW w:w="1132" w:type="dxa"/>
          </w:tcPr>
          <w:p w14:paraId="009E7C38" w14:textId="77777777" w:rsidR="002A1AE6" w:rsidRPr="00500538" w:rsidRDefault="002A1AE6" w:rsidP="002A1AE6">
            <w:pPr>
              <w:spacing w:line="440" w:lineRule="exact"/>
              <w:jc w:val="center"/>
              <w:rPr>
                <w:rFonts w:ascii="仿宋_GB2312" w:eastAsia="仿宋_GB2312"/>
                <w:szCs w:val="21"/>
              </w:rPr>
            </w:pPr>
          </w:p>
        </w:tc>
        <w:tc>
          <w:tcPr>
            <w:tcW w:w="1132" w:type="dxa"/>
          </w:tcPr>
          <w:p w14:paraId="5B1013EF" w14:textId="77777777" w:rsidR="002A1AE6" w:rsidRPr="00500538" w:rsidRDefault="002A1AE6" w:rsidP="002A1AE6">
            <w:pPr>
              <w:spacing w:line="440" w:lineRule="exact"/>
              <w:jc w:val="center"/>
              <w:rPr>
                <w:rFonts w:ascii="仿宋_GB2312" w:eastAsia="仿宋_GB2312"/>
                <w:szCs w:val="21"/>
              </w:rPr>
            </w:pPr>
          </w:p>
        </w:tc>
        <w:tc>
          <w:tcPr>
            <w:tcW w:w="1294" w:type="dxa"/>
          </w:tcPr>
          <w:p w14:paraId="12D99C62" w14:textId="77777777" w:rsidR="002A1AE6" w:rsidRPr="00500538" w:rsidRDefault="002A1AE6" w:rsidP="002A1AE6">
            <w:pPr>
              <w:spacing w:line="440" w:lineRule="exact"/>
              <w:jc w:val="center"/>
              <w:rPr>
                <w:rFonts w:ascii="仿宋_GB2312" w:eastAsia="仿宋_GB2312"/>
                <w:szCs w:val="21"/>
              </w:rPr>
            </w:pPr>
          </w:p>
        </w:tc>
        <w:tc>
          <w:tcPr>
            <w:tcW w:w="1132" w:type="dxa"/>
          </w:tcPr>
          <w:p w14:paraId="41511166" w14:textId="77777777" w:rsidR="002A1AE6" w:rsidRPr="00500538" w:rsidRDefault="002A1AE6" w:rsidP="002A1AE6">
            <w:pPr>
              <w:spacing w:line="440" w:lineRule="exact"/>
              <w:jc w:val="center"/>
              <w:rPr>
                <w:rFonts w:ascii="仿宋_GB2312" w:eastAsia="仿宋_GB2312"/>
                <w:szCs w:val="21"/>
              </w:rPr>
            </w:pPr>
          </w:p>
        </w:tc>
        <w:tc>
          <w:tcPr>
            <w:tcW w:w="807" w:type="dxa"/>
          </w:tcPr>
          <w:p w14:paraId="5E155FED" w14:textId="77777777" w:rsidR="002A1AE6" w:rsidRPr="00500538" w:rsidRDefault="002A1AE6" w:rsidP="002A1AE6">
            <w:pPr>
              <w:spacing w:line="440" w:lineRule="exact"/>
              <w:jc w:val="center"/>
              <w:rPr>
                <w:rFonts w:ascii="仿宋_GB2312" w:eastAsia="仿宋_GB2312"/>
                <w:szCs w:val="21"/>
              </w:rPr>
            </w:pPr>
          </w:p>
        </w:tc>
      </w:tr>
      <w:tr w:rsidR="002A1AE6" w:rsidRPr="00500538" w14:paraId="67CC5A5E" w14:textId="77777777" w:rsidTr="002A1AE6">
        <w:trPr>
          <w:trHeight w:val="444"/>
          <w:jc w:val="center"/>
        </w:trPr>
        <w:tc>
          <w:tcPr>
            <w:tcW w:w="759" w:type="dxa"/>
          </w:tcPr>
          <w:p w14:paraId="3443DD47" w14:textId="77777777" w:rsidR="002A1AE6" w:rsidRPr="00500538" w:rsidRDefault="002A1AE6" w:rsidP="002A1AE6">
            <w:pPr>
              <w:spacing w:line="440" w:lineRule="exact"/>
              <w:jc w:val="center"/>
              <w:rPr>
                <w:rFonts w:ascii="仿宋_GB2312" w:eastAsia="仿宋_GB2312"/>
                <w:szCs w:val="21"/>
              </w:rPr>
            </w:pPr>
          </w:p>
        </w:tc>
        <w:tc>
          <w:tcPr>
            <w:tcW w:w="1240" w:type="dxa"/>
          </w:tcPr>
          <w:p w14:paraId="2A8CBE8B" w14:textId="77777777" w:rsidR="002A1AE6" w:rsidRPr="00500538" w:rsidRDefault="002A1AE6" w:rsidP="002A1AE6">
            <w:pPr>
              <w:spacing w:line="440" w:lineRule="exact"/>
              <w:jc w:val="center"/>
              <w:rPr>
                <w:rFonts w:ascii="仿宋_GB2312" w:eastAsia="仿宋_GB2312"/>
                <w:szCs w:val="21"/>
              </w:rPr>
            </w:pPr>
          </w:p>
        </w:tc>
        <w:tc>
          <w:tcPr>
            <w:tcW w:w="1323" w:type="dxa"/>
          </w:tcPr>
          <w:p w14:paraId="7476947D" w14:textId="77777777" w:rsidR="002A1AE6" w:rsidRPr="00500538" w:rsidRDefault="002A1AE6" w:rsidP="002A1AE6">
            <w:pPr>
              <w:spacing w:line="440" w:lineRule="exact"/>
              <w:jc w:val="center"/>
              <w:rPr>
                <w:rFonts w:ascii="仿宋_GB2312" w:eastAsia="仿宋_GB2312"/>
                <w:szCs w:val="21"/>
              </w:rPr>
            </w:pPr>
          </w:p>
        </w:tc>
        <w:tc>
          <w:tcPr>
            <w:tcW w:w="1132" w:type="dxa"/>
          </w:tcPr>
          <w:p w14:paraId="042B6FE2" w14:textId="77777777" w:rsidR="002A1AE6" w:rsidRPr="00500538" w:rsidRDefault="002A1AE6" w:rsidP="002A1AE6">
            <w:pPr>
              <w:spacing w:line="440" w:lineRule="exact"/>
              <w:jc w:val="center"/>
              <w:rPr>
                <w:rFonts w:ascii="仿宋_GB2312" w:eastAsia="仿宋_GB2312"/>
                <w:szCs w:val="21"/>
              </w:rPr>
            </w:pPr>
          </w:p>
        </w:tc>
        <w:tc>
          <w:tcPr>
            <w:tcW w:w="1132" w:type="dxa"/>
          </w:tcPr>
          <w:p w14:paraId="116FD6F2" w14:textId="77777777" w:rsidR="002A1AE6" w:rsidRPr="00500538" w:rsidRDefault="002A1AE6" w:rsidP="002A1AE6">
            <w:pPr>
              <w:spacing w:line="440" w:lineRule="exact"/>
              <w:jc w:val="center"/>
              <w:rPr>
                <w:rFonts w:ascii="仿宋_GB2312" w:eastAsia="仿宋_GB2312"/>
                <w:szCs w:val="21"/>
              </w:rPr>
            </w:pPr>
          </w:p>
        </w:tc>
        <w:tc>
          <w:tcPr>
            <w:tcW w:w="1294" w:type="dxa"/>
          </w:tcPr>
          <w:p w14:paraId="0A95AAFA" w14:textId="77777777" w:rsidR="002A1AE6" w:rsidRPr="00500538" w:rsidRDefault="002A1AE6" w:rsidP="002A1AE6">
            <w:pPr>
              <w:spacing w:line="440" w:lineRule="exact"/>
              <w:jc w:val="center"/>
              <w:rPr>
                <w:rFonts w:ascii="仿宋_GB2312" w:eastAsia="仿宋_GB2312"/>
                <w:szCs w:val="21"/>
              </w:rPr>
            </w:pPr>
          </w:p>
        </w:tc>
        <w:tc>
          <w:tcPr>
            <w:tcW w:w="1132" w:type="dxa"/>
          </w:tcPr>
          <w:p w14:paraId="2ACD00FA" w14:textId="77777777" w:rsidR="002A1AE6" w:rsidRPr="00500538" w:rsidRDefault="002A1AE6" w:rsidP="002A1AE6">
            <w:pPr>
              <w:spacing w:line="440" w:lineRule="exact"/>
              <w:jc w:val="center"/>
              <w:rPr>
                <w:rFonts w:ascii="仿宋_GB2312" w:eastAsia="仿宋_GB2312"/>
                <w:szCs w:val="21"/>
              </w:rPr>
            </w:pPr>
          </w:p>
        </w:tc>
        <w:tc>
          <w:tcPr>
            <w:tcW w:w="807" w:type="dxa"/>
          </w:tcPr>
          <w:p w14:paraId="15AB4D97" w14:textId="77777777" w:rsidR="002A1AE6" w:rsidRPr="00500538" w:rsidRDefault="002A1AE6" w:rsidP="002A1AE6">
            <w:pPr>
              <w:spacing w:line="440" w:lineRule="exact"/>
              <w:jc w:val="center"/>
              <w:rPr>
                <w:rFonts w:ascii="仿宋_GB2312" w:eastAsia="仿宋_GB2312"/>
                <w:szCs w:val="21"/>
              </w:rPr>
            </w:pPr>
          </w:p>
        </w:tc>
      </w:tr>
      <w:tr w:rsidR="002A1AE6" w:rsidRPr="00500538" w14:paraId="6103E715" w14:textId="77777777" w:rsidTr="002A1AE6">
        <w:trPr>
          <w:trHeight w:val="444"/>
          <w:jc w:val="center"/>
        </w:trPr>
        <w:tc>
          <w:tcPr>
            <w:tcW w:w="759" w:type="dxa"/>
          </w:tcPr>
          <w:p w14:paraId="25B3B10D" w14:textId="77777777" w:rsidR="002A1AE6" w:rsidRPr="00500538" w:rsidRDefault="002A1AE6" w:rsidP="002A1AE6">
            <w:pPr>
              <w:spacing w:line="440" w:lineRule="exact"/>
              <w:jc w:val="center"/>
              <w:rPr>
                <w:rFonts w:ascii="仿宋_GB2312" w:eastAsia="仿宋_GB2312"/>
                <w:szCs w:val="21"/>
              </w:rPr>
            </w:pPr>
          </w:p>
        </w:tc>
        <w:tc>
          <w:tcPr>
            <w:tcW w:w="1240" w:type="dxa"/>
          </w:tcPr>
          <w:p w14:paraId="799BFE96" w14:textId="77777777" w:rsidR="002A1AE6" w:rsidRPr="00500538" w:rsidRDefault="002A1AE6" w:rsidP="002A1AE6">
            <w:pPr>
              <w:spacing w:line="440" w:lineRule="exact"/>
              <w:jc w:val="center"/>
              <w:rPr>
                <w:rFonts w:ascii="仿宋_GB2312" w:eastAsia="仿宋_GB2312"/>
                <w:szCs w:val="21"/>
              </w:rPr>
            </w:pPr>
          </w:p>
        </w:tc>
        <w:tc>
          <w:tcPr>
            <w:tcW w:w="1323" w:type="dxa"/>
          </w:tcPr>
          <w:p w14:paraId="7082A98A" w14:textId="77777777" w:rsidR="002A1AE6" w:rsidRPr="00500538" w:rsidRDefault="002A1AE6" w:rsidP="002A1AE6">
            <w:pPr>
              <w:spacing w:line="440" w:lineRule="exact"/>
              <w:jc w:val="center"/>
              <w:rPr>
                <w:rFonts w:ascii="仿宋_GB2312" w:eastAsia="仿宋_GB2312"/>
                <w:szCs w:val="21"/>
              </w:rPr>
            </w:pPr>
          </w:p>
        </w:tc>
        <w:tc>
          <w:tcPr>
            <w:tcW w:w="1132" w:type="dxa"/>
          </w:tcPr>
          <w:p w14:paraId="5FAF0672" w14:textId="77777777" w:rsidR="002A1AE6" w:rsidRPr="00500538" w:rsidRDefault="002A1AE6" w:rsidP="002A1AE6">
            <w:pPr>
              <w:spacing w:line="440" w:lineRule="exact"/>
              <w:jc w:val="center"/>
              <w:rPr>
                <w:rFonts w:ascii="仿宋_GB2312" w:eastAsia="仿宋_GB2312"/>
                <w:szCs w:val="21"/>
              </w:rPr>
            </w:pPr>
          </w:p>
        </w:tc>
        <w:tc>
          <w:tcPr>
            <w:tcW w:w="1132" w:type="dxa"/>
          </w:tcPr>
          <w:p w14:paraId="5897323B" w14:textId="77777777" w:rsidR="002A1AE6" w:rsidRPr="00500538" w:rsidRDefault="002A1AE6" w:rsidP="002A1AE6">
            <w:pPr>
              <w:spacing w:line="440" w:lineRule="exact"/>
              <w:jc w:val="center"/>
              <w:rPr>
                <w:rFonts w:ascii="仿宋_GB2312" w:eastAsia="仿宋_GB2312"/>
                <w:szCs w:val="21"/>
              </w:rPr>
            </w:pPr>
          </w:p>
        </w:tc>
        <w:tc>
          <w:tcPr>
            <w:tcW w:w="1294" w:type="dxa"/>
          </w:tcPr>
          <w:p w14:paraId="3B6EF413" w14:textId="77777777" w:rsidR="002A1AE6" w:rsidRPr="00500538" w:rsidRDefault="002A1AE6" w:rsidP="002A1AE6">
            <w:pPr>
              <w:spacing w:line="440" w:lineRule="exact"/>
              <w:jc w:val="center"/>
              <w:rPr>
                <w:rFonts w:ascii="仿宋_GB2312" w:eastAsia="仿宋_GB2312"/>
                <w:szCs w:val="21"/>
              </w:rPr>
            </w:pPr>
          </w:p>
        </w:tc>
        <w:tc>
          <w:tcPr>
            <w:tcW w:w="1132" w:type="dxa"/>
          </w:tcPr>
          <w:p w14:paraId="2A96534C" w14:textId="77777777" w:rsidR="002A1AE6" w:rsidRPr="00500538" w:rsidRDefault="002A1AE6" w:rsidP="002A1AE6">
            <w:pPr>
              <w:spacing w:line="440" w:lineRule="exact"/>
              <w:jc w:val="center"/>
              <w:rPr>
                <w:rFonts w:ascii="仿宋_GB2312" w:eastAsia="仿宋_GB2312"/>
                <w:szCs w:val="21"/>
              </w:rPr>
            </w:pPr>
          </w:p>
        </w:tc>
        <w:tc>
          <w:tcPr>
            <w:tcW w:w="807" w:type="dxa"/>
          </w:tcPr>
          <w:p w14:paraId="64064EA4" w14:textId="77777777" w:rsidR="002A1AE6" w:rsidRPr="00500538" w:rsidRDefault="002A1AE6" w:rsidP="002A1AE6">
            <w:pPr>
              <w:spacing w:line="440" w:lineRule="exact"/>
              <w:jc w:val="center"/>
              <w:rPr>
                <w:rFonts w:ascii="仿宋_GB2312" w:eastAsia="仿宋_GB2312"/>
                <w:szCs w:val="21"/>
              </w:rPr>
            </w:pPr>
          </w:p>
        </w:tc>
      </w:tr>
      <w:tr w:rsidR="002A1AE6" w:rsidRPr="00500538" w14:paraId="16270E28" w14:textId="77777777" w:rsidTr="002A1AE6">
        <w:trPr>
          <w:trHeight w:val="444"/>
          <w:jc w:val="center"/>
        </w:trPr>
        <w:tc>
          <w:tcPr>
            <w:tcW w:w="759" w:type="dxa"/>
          </w:tcPr>
          <w:p w14:paraId="6DC4F3FB" w14:textId="77777777" w:rsidR="002A1AE6" w:rsidRPr="00500538" w:rsidRDefault="002A1AE6" w:rsidP="002A1AE6">
            <w:pPr>
              <w:spacing w:line="440" w:lineRule="exact"/>
              <w:jc w:val="center"/>
              <w:rPr>
                <w:rFonts w:ascii="仿宋_GB2312" w:eastAsia="仿宋_GB2312"/>
                <w:szCs w:val="21"/>
              </w:rPr>
            </w:pPr>
          </w:p>
        </w:tc>
        <w:tc>
          <w:tcPr>
            <w:tcW w:w="1240" w:type="dxa"/>
          </w:tcPr>
          <w:p w14:paraId="37D0DED8" w14:textId="77777777" w:rsidR="002A1AE6" w:rsidRPr="00500538" w:rsidRDefault="002A1AE6" w:rsidP="002A1AE6">
            <w:pPr>
              <w:spacing w:line="440" w:lineRule="exact"/>
              <w:jc w:val="center"/>
              <w:rPr>
                <w:rFonts w:ascii="仿宋_GB2312" w:eastAsia="仿宋_GB2312"/>
                <w:szCs w:val="21"/>
              </w:rPr>
            </w:pPr>
          </w:p>
        </w:tc>
        <w:tc>
          <w:tcPr>
            <w:tcW w:w="1323" w:type="dxa"/>
          </w:tcPr>
          <w:p w14:paraId="6301C548" w14:textId="77777777" w:rsidR="002A1AE6" w:rsidRPr="00500538" w:rsidRDefault="002A1AE6" w:rsidP="002A1AE6">
            <w:pPr>
              <w:spacing w:line="440" w:lineRule="exact"/>
              <w:jc w:val="center"/>
              <w:rPr>
                <w:rFonts w:ascii="仿宋_GB2312" w:eastAsia="仿宋_GB2312"/>
                <w:szCs w:val="21"/>
              </w:rPr>
            </w:pPr>
          </w:p>
        </w:tc>
        <w:tc>
          <w:tcPr>
            <w:tcW w:w="1132" w:type="dxa"/>
          </w:tcPr>
          <w:p w14:paraId="55FA3991" w14:textId="77777777" w:rsidR="002A1AE6" w:rsidRPr="00500538" w:rsidRDefault="002A1AE6" w:rsidP="002A1AE6">
            <w:pPr>
              <w:spacing w:line="440" w:lineRule="exact"/>
              <w:jc w:val="center"/>
              <w:rPr>
                <w:rFonts w:ascii="仿宋_GB2312" w:eastAsia="仿宋_GB2312"/>
                <w:szCs w:val="21"/>
              </w:rPr>
            </w:pPr>
          </w:p>
        </w:tc>
        <w:tc>
          <w:tcPr>
            <w:tcW w:w="1132" w:type="dxa"/>
          </w:tcPr>
          <w:p w14:paraId="7B7F446B" w14:textId="77777777" w:rsidR="002A1AE6" w:rsidRPr="00500538" w:rsidRDefault="002A1AE6" w:rsidP="002A1AE6">
            <w:pPr>
              <w:spacing w:line="440" w:lineRule="exact"/>
              <w:jc w:val="center"/>
              <w:rPr>
                <w:rFonts w:ascii="仿宋_GB2312" w:eastAsia="仿宋_GB2312"/>
                <w:szCs w:val="21"/>
              </w:rPr>
            </w:pPr>
          </w:p>
        </w:tc>
        <w:tc>
          <w:tcPr>
            <w:tcW w:w="1294" w:type="dxa"/>
          </w:tcPr>
          <w:p w14:paraId="5C70A76B" w14:textId="77777777" w:rsidR="002A1AE6" w:rsidRPr="00500538" w:rsidRDefault="002A1AE6" w:rsidP="002A1AE6">
            <w:pPr>
              <w:spacing w:line="440" w:lineRule="exact"/>
              <w:jc w:val="center"/>
              <w:rPr>
                <w:rFonts w:ascii="仿宋_GB2312" w:eastAsia="仿宋_GB2312"/>
                <w:szCs w:val="21"/>
              </w:rPr>
            </w:pPr>
          </w:p>
        </w:tc>
        <w:tc>
          <w:tcPr>
            <w:tcW w:w="1132" w:type="dxa"/>
          </w:tcPr>
          <w:p w14:paraId="68D39919" w14:textId="77777777" w:rsidR="002A1AE6" w:rsidRPr="00500538" w:rsidRDefault="002A1AE6" w:rsidP="002A1AE6">
            <w:pPr>
              <w:spacing w:line="440" w:lineRule="exact"/>
              <w:jc w:val="center"/>
              <w:rPr>
                <w:rFonts w:ascii="仿宋_GB2312" w:eastAsia="仿宋_GB2312"/>
                <w:szCs w:val="21"/>
              </w:rPr>
            </w:pPr>
          </w:p>
        </w:tc>
        <w:tc>
          <w:tcPr>
            <w:tcW w:w="807" w:type="dxa"/>
          </w:tcPr>
          <w:p w14:paraId="18A53D22" w14:textId="77777777" w:rsidR="002A1AE6" w:rsidRPr="00500538" w:rsidRDefault="002A1AE6" w:rsidP="002A1AE6">
            <w:pPr>
              <w:spacing w:line="440" w:lineRule="exact"/>
              <w:jc w:val="center"/>
              <w:rPr>
                <w:rFonts w:ascii="仿宋_GB2312" w:eastAsia="仿宋_GB2312"/>
                <w:szCs w:val="21"/>
              </w:rPr>
            </w:pPr>
          </w:p>
        </w:tc>
      </w:tr>
      <w:tr w:rsidR="002A1AE6" w:rsidRPr="00500538" w14:paraId="4BE67909" w14:textId="77777777" w:rsidTr="002A1AE6">
        <w:trPr>
          <w:trHeight w:val="444"/>
          <w:jc w:val="center"/>
        </w:trPr>
        <w:tc>
          <w:tcPr>
            <w:tcW w:w="759" w:type="dxa"/>
          </w:tcPr>
          <w:p w14:paraId="7356CEF9" w14:textId="77777777" w:rsidR="002A1AE6" w:rsidRPr="00500538" w:rsidRDefault="002A1AE6" w:rsidP="002A1AE6">
            <w:pPr>
              <w:spacing w:line="440" w:lineRule="exact"/>
              <w:jc w:val="center"/>
              <w:rPr>
                <w:rFonts w:ascii="仿宋_GB2312" w:eastAsia="仿宋_GB2312"/>
                <w:szCs w:val="21"/>
              </w:rPr>
            </w:pPr>
          </w:p>
        </w:tc>
        <w:tc>
          <w:tcPr>
            <w:tcW w:w="1240" w:type="dxa"/>
          </w:tcPr>
          <w:p w14:paraId="644F1A5F" w14:textId="77777777" w:rsidR="002A1AE6" w:rsidRPr="00500538" w:rsidRDefault="002A1AE6" w:rsidP="002A1AE6">
            <w:pPr>
              <w:spacing w:line="440" w:lineRule="exact"/>
              <w:jc w:val="center"/>
              <w:rPr>
                <w:rFonts w:ascii="仿宋_GB2312" w:eastAsia="仿宋_GB2312"/>
                <w:szCs w:val="21"/>
              </w:rPr>
            </w:pPr>
          </w:p>
        </w:tc>
        <w:tc>
          <w:tcPr>
            <w:tcW w:w="1323" w:type="dxa"/>
          </w:tcPr>
          <w:p w14:paraId="49B3885A" w14:textId="77777777" w:rsidR="002A1AE6" w:rsidRPr="00500538" w:rsidRDefault="002A1AE6" w:rsidP="002A1AE6">
            <w:pPr>
              <w:spacing w:line="440" w:lineRule="exact"/>
              <w:jc w:val="center"/>
              <w:rPr>
                <w:rFonts w:ascii="仿宋_GB2312" w:eastAsia="仿宋_GB2312"/>
                <w:szCs w:val="21"/>
              </w:rPr>
            </w:pPr>
          </w:p>
        </w:tc>
        <w:tc>
          <w:tcPr>
            <w:tcW w:w="1132" w:type="dxa"/>
          </w:tcPr>
          <w:p w14:paraId="0782B65F" w14:textId="77777777" w:rsidR="002A1AE6" w:rsidRPr="00500538" w:rsidRDefault="002A1AE6" w:rsidP="002A1AE6">
            <w:pPr>
              <w:spacing w:line="440" w:lineRule="exact"/>
              <w:jc w:val="center"/>
              <w:rPr>
                <w:rFonts w:ascii="仿宋_GB2312" w:eastAsia="仿宋_GB2312"/>
                <w:szCs w:val="21"/>
              </w:rPr>
            </w:pPr>
          </w:p>
        </w:tc>
        <w:tc>
          <w:tcPr>
            <w:tcW w:w="1132" w:type="dxa"/>
          </w:tcPr>
          <w:p w14:paraId="3C9B0D8A" w14:textId="77777777" w:rsidR="002A1AE6" w:rsidRPr="00500538" w:rsidRDefault="002A1AE6" w:rsidP="002A1AE6">
            <w:pPr>
              <w:spacing w:line="440" w:lineRule="exact"/>
              <w:jc w:val="center"/>
              <w:rPr>
                <w:rFonts w:ascii="仿宋_GB2312" w:eastAsia="仿宋_GB2312"/>
                <w:szCs w:val="21"/>
              </w:rPr>
            </w:pPr>
          </w:p>
        </w:tc>
        <w:tc>
          <w:tcPr>
            <w:tcW w:w="1294" w:type="dxa"/>
          </w:tcPr>
          <w:p w14:paraId="2363355C" w14:textId="77777777" w:rsidR="002A1AE6" w:rsidRPr="00500538" w:rsidRDefault="002A1AE6" w:rsidP="002A1AE6">
            <w:pPr>
              <w:spacing w:line="440" w:lineRule="exact"/>
              <w:jc w:val="center"/>
              <w:rPr>
                <w:rFonts w:ascii="仿宋_GB2312" w:eastAsia="仿宋_GB2312"/>
                <w:szCs w:val="21"/>
              </w:rPr>
            </w:pPr>
          </w:p>
        </w:tc>
        <w:tc>
          <w:tcPr>
            <w:tcW w:w="1132" w:type="dxa"/>
          </w:tcPr>
          <w:p w14:paraId="3002D62D" w14:textId="77777777" w:rsidR="002A1AE6" w:rsidRPr="00500538" w:rsidRDefault="002A1AE6" w:rsidP="002A1AE6">
            <w:pPr>
              <w:spacing w:line="440" w:lineRule="exact"/>
              <w:jc w:val="center"/>
              <w:rPr>
                <w:rFonts w:ascii="仿宋_GB2312" w:eastAsia="仿宋_GB2312"/>
                <w:szCs w:val="21"/>
              </w:rPr>
            </w:pPr>
          </w:p>
        </w:tc>
        <w:tc>
          <w:tcPr>
            <w:tcW w:w="807" w:type="dxa"/>
          </w:tcPr>
          <w:p w14:paraId="77DF4852" w14:textId="77777777" w:rsidR="002A1AE6" w:rsidRPr="00500538" w:rsidRDefault="002A1AE6" w:rsidP="002A1AE6">
            <w:pPr>
              <w:spacing w:line="440" w:lineRule="exact"/>
              <w:jc w:val="center"/>
              <w:rPr>
                <w:rFonts w:ascii="仿宋_GB2312" w:eastAsia="仿宋_GB2312"/>
                <w:szCs w:val="21"/>
              </w:rPr>
            </w:pPr>
          </w:p>
        </w:tc>
      </w:tr>
      <w:tr w:rsidR="002A1AE6" w:rsidRPr="00500538" w14:paraId="46D1A80E" w14:textId="77777777" w:rsidTr="002A1AE6">
        <w:trPr>
          <w:trHeight w:val="444"/>
          <w:jc w:val="center"/>
        </w:trPr>
        <w:tc>
          <w:tcPr>
            <w:tcW w:w="759" w:type="dxa"/>
          </w:tcPr>
          <w:p w14:paraId="63BE22DD" w14:textId="77777777" w:rsidR="002A1AE6" w:rsidRPr="00500538" w:rsidRDefault="002A1AE6" w:rsidP="002A1AE6">
            <w:pPr>
              <w:spacing w:line="440" w:lineRule="exact"/>
              <w:jc w:val="center"/>
              <w:rPr>
                <w:rFonts w:ascii="仿宋_GB2312" w:eastAsia="仿宋_GB2312"/>
                <w:szCs w:val="21"/>
              </w:rPr>
            </w:pPr>
          </w:p>
        </w:tc>
        <w:tc>
          <w:tcPr>
            <w:tcW w:w="1240" w:type="dxa"/>
          </w:tcPr>
          <w:p w14:paraId="104C54E6" w14:textId="77777777" w:rsidR="002A1AE6" w:rsidRPr="00500538" w:rsidRDefault="002A1AE6" w:rsidP="002A1AE6">
            <w:pPr>
              <w:spacing w:line="440" w:lineRule="exact"/>
              <w:jc w:val="center"/>
              <w:rPr>
                <w:rFonts w:ascii="仿宋_GB2312" w:eastAsia="仿宋_GB2312"/>
                <w:szCs w:val="21"/>
              </w:rPr>
            </w:pPr>
          </w:p>
        </w:tc>
        <w:tc>
          <w:tcPr>
            <w:tcW w:w="1323" w:type="dxa"/>
          </w:tcPr>
          <w:p w14:paraId="5B61C283" w14:textId="77777777" w:rsidR="002A1AE6" w:rsidRPr="00500538" w:rsidRDefault="002A1AE6" w:rsidP="002A1AE6">
            <w:pPr>
              <w:spacing w:line="440" w:lineRule="exact"/>
              <w:jc w:val="center"/>
              <w:rPr>
                <w:rFonts w:ascii="仿宋_GB2312" w:eastAsia="仿宋_GB2312"/>
                <w:szCs w:val="21"/>
              </w:rPr>
            </w:pPr>
          </w:p>
        </w:tc>
        <w:tc>
          <w:tcPr>
            <w:tcW w:w="1132" w:type="dxa"/>
          </w:tcPr>
          <w:p w14:paraId="506FF5F4" w14:textId="77777777" w:rsidR="002A1AE6" w:rsidRPr="00500538" w:rsidRDefault="002A1AE6" w:rsidP="002A1AE6">
            <w:pPr>
              <w:spacing w:line="440" w:lineRule="exact"/>
              <w:jc w:val="center"/>
              <w:rPr>
                <w:rFonts w:ascii="仿宋_GB2312" w:eastAsia="仿宋_GB2312"/>
                <w:szCs w:val="21"/>
              </w:rPr>
            </w:pPr>
          </w:p>
        </w:tc>
        <w:tc>
          <w:tcPr>
            <w:tcW w:w="1132" w:type="dxa"/>
          </w:tcPr>
          <w:p w14:paraId="723B6DBA" w14:textId="77777777" w:rsidR="002A1AE6" w:rsidRPr="00500538" w:rsidRDefault="002A1AE6" w:rsidP="002A1AE6">
            <w:pPr>
              <w:spacing w:line="440" w:lineRule="exact"/>
              <w:jc w:val="center"/>
              <w:rPr>
                <w:rFonts w:ascii="仿宋_GB2312" w:eastAsia="仿宋_GB2312"/>
                <w:szCs w:val="21"/>
              </w:rPr>
            </w:pPr>
          </w:p>
        </w:tc>
        <w:tc>
          <w:tcPr>
            <w:tcW w:w="1294" w:type="dxa"/>
          </w:tcPr>
          <w:p w14:paraId="6CED5B79" w14:textId="77777777" w:rsidR="002A1AE6" w:rsidRPr="00500538" w:rsidRDefault="002A1AE6" w:rsidP="002A1AE6">
            <w:pPr>
              <w:spacing w:line="440" w:lineRule="exact"/>
              <w:jc w:val="center"/>
              <w:rPr>
                <w:rFonts w:ascii="仿宋_GB2312" w:eastAsia="仿宋_GB2312"/>
                <w:szCs w:val="21"/>
              </w:rPr>
            </w:pPr>
          </w:p>
        </w:tc>
        <w:tc>
          <w:tcPr>
            <w:tcW w:w="1132" w:type="dxa"/>
          </w:tcPr>
          <w:p w14:paraId="68DB282A" w14:textId="77777777" w:rsidR="002A1AE6" w:rsidRPr="00500538" w:rsidRDefault="002A1AE6" w:rsidP="002A1AE6">
            <w:pPr>
              <w:spacing w:line="440" w:lineRule="exact"/>
              <w:jc w:val="center"/>
              <w:rPr>
                <w:rFonts w:ascii="仿宋_GB2312" w:eastAsia="仿宋_GB2312"/>
                <w:szCs w:val="21"/>
              </w:rPr>
            </w:pPr>
          </w:p>
        </w:tc>
        <w:tc>
          <w:tcPr>
            <w:tcW w:w="807" w:type="dxa"/>
          </w:tcPr>
          <w:p w14:paraId="3AA0D329" w14:textId="77777777" w:rsidR="002A1AE6" w:rsidRPr="00500538" w:rsidRDefault="002A1AE6" w:rsidP="002A1AE6">
            <w:pPr>
              <w:spacing w:line="440" w:lineRule="exact"/>
              <w:jc w:val="center"/>
              <w:rPr>
                <w:rFonts w:ascii="仿宋_GB2312" w:eastAsia="仿宋_GB2312"/>
                <w:szCs w:val="21"/>
              </w:rPr>
            </w:pPr>
          </w:p>
        </w:tc>
      </w:tr>
      <w:tr w:rsidR="002A1AE6" w:rsidRPr="00500538" w14:paraId="5C95A45C" w14:textId="77777777" w:rsidTr="002A1AE6">
        <w:trPr>
          <w:trHeight w:val="428"/>
          <w:jc w:val="center"/>
        </w:trPr>
        <w:tc>
          <w:tcPr>
            <w:tcW w:w="759" w:type="dxa"/>
          </w:tcPr>
          <w:p w14:paraId="74290AF5" w14:textId="77777777" w:rsidR="002A1AE6" w:rsidRPr="00500538" w:rsidRDefault="002A1AE6" w:rsidP="002A1AE6">
            <w:pPr>
              <w:spacing w:line="440" w:lineRule="exact"/>
              <w:jc w:val="center"/>
              <w:rPr>
                <w:rFonts w:ascii="仿宋_GB2312" w:eastAsia="仿宋_GB2312"/>
                <w:szCs w:val="21"/>
              </w:rPr>
            </w:pPr>
          </w:p>
        </w:tc>
        <w:tc>
          <w:tcPr>
            <w:tcW w:w="1240" w:type="dxa"/>
          </w:tcPr>
          <w:p w14:paraId="65964C17" w14:textId="77777777" w:rsidR="002A1AE6" w:rsidRPr="00500538" w:rsidRDefault="002A1AE6" w:rsidP="002A1AE6">
            <w:pPr>
              <w:spacing w:line="440" w:lineRule="exact"/>
              <w:jc w:val="center"/>
              <w:rPr>
                <w:rFonts w:ascii="仿宋_GB2312" w:eastAsia="仿宋_GB2312"/>
                <w:szCs w:val="21"/>
              </w:rPr>
            </w:pPr>
          </w:p>
        </w:tc>
        <w:tc>
          <w:tcPr>
            <w:tcW w:w="1323" w:type="dxa"/>
          </w:tcPr>
          <w:p w14:paraId="51F20E8F" w14:textId="77777777" w:rsidR="002A1AE6" w:rsidRPr="00500538" w:rsidRDefault="002A1AE6" w:rsidP="002A1AE6">
            <w:pPr>
              <w:spacing w:line="440" w:lineRule="exact"/>
              <w:jc w:val="center"/>
              <w:rPr>
                <w:rFonts w:ascii="仿宋_GB2312" w:eastAsia="仿宋_GB2312"/>
                <w:szCs w:val="21"/>
              </w:rPr>
            </w:pPr>
          </w:p>
        </w:tc>
        <w:tc>
          <w:tcPr>
            <w:tcW w:w="1132" w:type="dxa"/>
          </w:tcPr>
          <w:p w14:paraId="4E25559F" w14:textId="77777777" w:rsidR="002A1AE6" w:rsidRPr="00500538" w:rsidRDefault="002A1AE6" w:rsidP="002A1AE6">
            <w:pPr>
              <w:spacing w:line="440" w:lineRule="exact"/>
              <w:jc w:val="center"/>
              <w:rPr>
                <w:rFonts w:ascii="仿宋_GB2312" w:eastAsia="仿宋_GB2312"/>
                <w:szCs w:val="21"/>
              </w:rPr>
            </w:pPr>
          </w:p>
        </w:tc>
        <w:tc>
          <w:tcPr>
            <w:tcW w:w="1132" w:type="dxa"/>
          </w:tcPr>
          <w:p w14:paraId="09528E28" w14:textId="77777777" w:rsidR="002A1AE6" w:rsidRPr="00500538" w:rsidRDefault="002A1AE6" w:rsidP="002A1AE6">
            <w:pPr>
              <w:spacing w:line="440" w:lineRule="exact"/>
              <w:jc w:val="center"/>
              <w:rPr>
                <w:rFonts w:ascii="仿宋_GB2312" w:eastAsia="仿宋_GB2312"/>
                <w:szCs w:val="21"/>
              </w:rPr>
            </w:pPr>
          </w:p>
        </w:tc>
        <w:tc>
          <w:tcPr>
            <w:tcW w:w="1294" w:type="dxa"/>
          </w:tcPr>
          <w:p w14:paraId="3F243C65" w14:textId="77777777" w:rsidR="002A1AE6" w:rsidRPr="00500538" w:rsidRDefault="002A1AE6" w:rsidP="002A1AE6">
            <w:pPr>
              <w:spacing w:line="440" w:lineRule="exact"/>
              <w:jc w:val="center"/>
              <w:rPr>
                <w:rFonts w:ascii="仿宋_GB2312" w:eastAsia="仿宋_GB2312"/>
                <w:szCs w:val="21"/>
              </w:rPr>
            </w:pPr>
          </w:p>
        </w:tc>
        <w:tc>
          <w:tcPr>
            <w:tcW w:w="1132" w:type="dxa"/>
          </w:tcPr>
          <w:p w14:paraId="6C2DBA71" w14:textId="77777777" w:rsidR="002A1AE6" w:rsidRPr="00500538" w:rsidRDefault="002A1AE6" w:rsidP="002A1AE6">
            <w:pPr>
              <w:spacing w:line="440" w:lineRule="exact"/>
              <w:jc w:val="center"/>
              <w:rPr>
                <w:rFonts w:ascii="仿宋_GB2312" w:eastAsia="仿宋_GB2312"/>
                <w:szCs w:val="21"/>
              </w:rPr>
            </w:pPr>
          </w:p>
        </w:tc>
        <w:tc>
          <w:tcPr>
            <w:tcW w:w="807" w:type="dxa"/>
          </w:tcPr>
          <w:p w14:paraId="31567365" w14:textId="77777777" w:rsidR="002A1AE6" w:rsidRPr="00500538" w:rsidRDefault="002A1AE6" w:rsidP="002A1AE6">
            <w:pPr>
              <w:spacing w:line="440" w:lineRule="exact"/>
              <w:jc w:val="center"/>
              <w:rPr>
                <w:rFonts w:ascii="仿宋_GB2312" w:eastAsia="仿宋_GB2312"/>
                <w:szCs w:val="21"/>
              </w:rPr>
            </w:pPr>
          </w:p>
        </w:tc>
      </w:tr>
      <w:tr w:rsidR="002A1AE6" w:rsidRPr="00500538" w14:paraId="227E4B60" w14:textId="77777777" w:rsidTr="002A1AE6">
        <w:trPr>
          <w:trHeight w:val="444"/>
          <w:jc w:val="center"/>
        </w:trPr>
        <w:tc>
          <w:tcPr>
            <w:tcW w:w="759" w:type="dxa"/>
          </w:tcPr>
          <w:p w14:paraId="73CF3FE0" w14:textId="77777777" w:rsidR="002A1AE6" w:rsidRPr="00500538" w:rsidRDefault="002A1AE6" w:rsidP="002A1AE6">
            <w:pPr>
              <w:spacing w:line="440" w:lineRule="exact"/>
              <w:jc w:val="center"/>
              <w:rPr>
                <w:rFonts w:ascii="仿宋_GB2312" w:eastAsia="仿宋_GB2312"/>
                <w:szCs w:val="21"/>
              </w:rPr>
            </w:pPr>
          </w:p>
        </w:tc>
        <w:tc>
          <w:tcPr>
            <w:tcW w:w="1240" w:type="dxa"/>
          </w:tcPr>
          <w:p w14:paraId="70D26823" w14:textId="77777777" w:rsidR="002A1AE6" w:rsidRPr="00500538" w:rsidRDefault="002A1AE6" w:rsidP="002A1AE6">
            <w:pPr>
              <w:spacing w:line="440" w:lineRule="exact"/>
              <w:jc w:val="center"/>
              <w:rPr>
                <w:rFonts w:ascii="仿宋_GB2312" w:eastAsia="仿宋_GB2312"/>
                <w:szCs w:val="21"/>
              </w:rPr>
            </w:pPr>
          </w:p>
        </w:tc>
        <w:tc>
          <w:tcPr>
            <w:tcW w:w="1323" w:type="dxa"/>
          </w:tcPr>
          <w:p w14:paraId="52F1F8FB" w14:textId="77777777" w:rsidR="002A1AE6" w:rsidRPr="00500538" w:rsidRDefault="002A1AE6" w:rsidP="002A1AE6">
            <w:pPr>
              <w:spacing w:line="440" w:lineRule="exact"/>
              <w:jc w:val="center"/>
              <w:rPr>
                <w:rFonts w:ascii="仿宋_GB2312" w:eastAsia="仿宋_GB2312"/>
                <w:szCs w:val="21"/>
              </w:rPr>
            </w:pPr>
          </w:p>
        </w:tc>
        <w:tc>
          <w:tcPr>
            <w:tcW w:w="1132" w:type="dxa"/>
          </w:tcPr>
          <w:p w14:paraId="27E98F2D" w14:textId="77777777" w:rsidR="002A1AE6" w:rsidRPr="00500538" w:rsidRDefault="002A1AE6" w:rsidP="002A1AE6">
            <w:pPr>
              <w:spacing w:line="440" w:lineRule="exact"/>
              <w:jc w:val="center"/>
              <w:rPr>
                <w:rFonts w:ascii="仿宋_GB2312" w:eastAsia="仿宋_GB2312"/>
                <w:szCs w:val="21"/>
              </w:rPr>
            </w:pPr>
          </w:p>
        </w:tc>
        <w:tc>
          <w:tcPr>
            <w:tcW w:w="1132" w:type="dxa"/>
          </w:tcPr>
          <w:p w14:paraId="46266A98" w14:textId="77777777" w:rsidR="002A1AE6" w:rsidRPr="00500538" w:rsidRDefault="002A1AE6" w:rsidP="002A1AE6">
            <w:pPr>
              <w:spacing w:line="440" w:lineRule="exact"/>
              <w:jc w:val="center"/>
              <w:rPr>
                <w:rFonts w:ascii="仿宋_GB2312" w:eastAsia="仿宋_GB2312"/>
                <w:szCs w:val="21"/>
              </w:rPr>
            </w:pPr>
          </w:p>
        </w:tc>
        <w:tc>
          <w:tcPr>
            <w:tcW w:w="1294" w:type="dxa"/>
          </w:tcPr>
          <w:p w14:paraId="4AD41A5E" w14:textId="77777777" w:rsidR="002A1AE6" w:rsidRPr="00500538" w:rsidRDefault="002A1AE6" w:rsidP="002A1AE6">
            <w:pPr>
              <w:spacing w:line="440" w:lineRule="exact"/>
              <w:jc w:val="center"/>
              <w:rPr>
                <w:rFonts w:ascii="仿宋_GB2312" w:eastAsia="仿宋_GB2312"/>
                <w:szCs w:val="21"/>
              </w:rPr>
            </w:pPr>
          </w:p>
        </w:tc>
        <w:tc>
          <w:tcPr>
            <w:tcW w:w="1132" w:type="dxa"/>
          </w:tcPr>
          <w:p w14:paraId="4604571F" w14:textId="77777777" w:rsidR="002A1AE6" w:rsidRPr="00500538" w:rsidRDefault="002A1AE6" w:rsidP="002A1AE6">
            <w:pPr>
              <w:spacing w:line="440" w:lineRule="exact"/>
              <w:jc w:val="center"/>
              <w:rPr>
                <w:rFonts w:ascii="仿宋_GB2312" w:eastAsia="仿宋_GB2312"/>
                <w:szCs w:val="21"/>
              </w:rPr>
            </w:pPr>
          </w:p>
        </w:tc>
        <w:tc>
          <w:tcPr>
            <w:tcW w:w="807" w:type="dxa"/>
          </w:tcPr>
          <w:p w14:paraId="2F8F2B56" w14:textId="77777777" w:rsidR="002A1AE6" w:rsidRPr="00500538" w:rsidRDefault="002A1AE6" w:rsidP="002A1AE6">
            <w:pPr>
              <w:spacing w:line="440" w:lineRule="exact"/>
              <w:jc w:val="center"/>
              <w:rPr>
                <w:rFonts w:ascii="仿宋_GB2312" w:eastAsia="仿宋_GB2312"/>
                <w:szCs w:val="21"/>
              </w:rPr>
            </w:pPr>
          </w:p>
        </w:tc>
      </w:tr>
      <w:tr w:rsidR="002A1AE6" w:rsidRPr="00500538" w14:paraId="5E3A78B1" w14:textId="77777777" w:rsidTr="002A1AE6">
        <w:trPr>
          <w:trHeight w:val="444"/>
          <w:jc w:val="center"/>
        </w:trPr>
        <w:tc>
          <w:tcPr>
            <w:tcW w:w="759" w:type="dxa"/>
          </w:tcPr>
          <w:p w14:paraId="621E6023" w14:textId="77777777" w:rsidR="002A1AE6" w:rsidRPr="00500538" w:rsidRDefault="002A1AE6" w:rsidP="002A1AE6">
            <w:pPr>
              <w:spacing w:line="440" w:lineRule="exact"/>
              <w:jc w:val="center"/>
              <w:rPr>
                <w:rFonts w:ascii="仿宋_GB2312" w:eastAsia="仿宋_GB2312"/>
                <w:szCs w:val="21"/>
              </w:rPr>
            </w:pPr>
          </w:p>
        </w:tc>
        <w:tc>
          <w:tcPr>
            <w:tcW w:w="1240" w:type="dxa"/>
          </w:tcPr>
          <w:p w14:paraId="425B1CBF" w14:textId="77777777" w:rsidR="002A1AE6" w:rsidRPr="00500538" w:rsidRDefault="002A1AE6" w:rsidP="002A1AE6">
            <w:pPr>
              <w:spacing w:line="440" w:lineRule="exact"/>
              <w:jc w:val="center"/>
              <w:rPr>
                <w:rFonts w:ascii="仿宋_GB2312" w:eastAsia="仿宋_GB2312"/>
                <w:szCs w:val="21"/>
              </w:rPr>
            </w:pPr>
          </w:p>
        </w:tc>
        <w:tc>
          <w:tcPr>
            <w:tcW w:w="1323" w:type="dxa"/>
          </w:tcPr>
          <w:p w14:paraId="3C6A92CB" w14:textId="77777777" w:rsidR="002A1AE6" w:rsidRPr="00500538" w:rsidRDefault="002A1AE6" w:rsidP="002A1AE6">
            <w:pPr>
              <w:spacing w:line="440" w:lineRule="exact"/>
              <w:jc w:val="center"/>
              <w:rPr>
                <w:rFonts w:ascii="仿宋_GB2312" w:eastAsia="仿宋_GB2312"/>
                <w:szCs w:val="21"/>
              </w:rPr>
            </w:pPr>
          </w:p>
        </w:tc>
        <w:tc>
          <w:tcPr>
            <w:tcW w:w="1132" w:type="dxa"/>
          </w:tcPr>
          <w:p w14:paraId="5F8E538E" w14:textId="77777777" w:rsidR="002A1AE6" w:rsidRPr="00500538" w:rsidRDefault="002A1AE6" w:rsidP="002A1AE6">
            <w:pPr>
              <w:spacing w:line="440" w:lineRule="exact"/>
              <w:jc w:val="center"/>
              <w:rPr>
                <w:rFonts w:ascii="仿宋_GB2312" w:eastAsia="仿宋_GB2312"/>
                <w:szCs w:val="21"/>
              </w:rPr>
            </w:pPr>
          </w:p>
        </w:tc>
        <w:tc>
          <w:tcPr>
            <w:tcW w:w="1132" w:type="dxa"/>
          </w:tcPr>
          <w:p w14:paraId="7228584F" w14:textId="77777777" w:rsidR="002A1AE6" w:rsidRPr="00500538" w:rsidRDefault="002A1AE6" w:rsidP="002A1AE6">
            <w:pPr>
              <w:spacing w:line="440" w:lineRule="exact"/>
              <w:jc w:val="center"/>
              <w:rPr>
                <w:rFonts w:ascii="仿宋_GB2312" w:eastAsia="仿宋_GB2312"/>
                <w:szCs w:val="21"/>
              </w:rPr>
            </w:pPr>
          </w:p>
        </w:tc>
        <w:tc>
          <w:tcPr>
            <w:tcW w:w="1294" w:type="dxa"/>
          </w:tcPr>
          <w:p w14:paraId="10D0B3DB" w14:textId="77777777" w:rsidR="002A1AE6" w:rsidRPr="00500538" w:rsidRDefault="002A1AE6" w:rsidP="002A1AE6">
            <w:pPr>
              <w:spacing w:line="440" w:lineRule="exact"/>
              <w:jc w:val="center"/>
              <w:rPr>
                <w:rFonts w:ascii="仿宋_GB2312" w:eastAsia="仿宋_GB2312"/>
                <w:szCs w:val="21"/>
              </w:rPr>
            </w:pPr>
          </w:p>
        </w:tc>
        <w:tc>
          <w:tcPr>
            <w:tcW w:w="1132" w:type="dxa"/>
          </w:tcPr>
          <w:p w14:paraId="3190946D" w14:textId="77777777" w:rsidR="002A1AE6" w:rsidRPr="00500538" w:rsidRDefault="002A1AE6" w:rsidP="002A1AE6">
            <w:pPr>
              <w:spacing w:line="440" w:lineRule="exact"/>
              <w:jc w:val="center"/>
              <w:rPr>
                <w:rFonts w:ascii="仿宋_GB2312" w:eastAsia="仿宋_GB2312"/>
                <w:szCs w:val="21"/>
              </w:rPr>
            </w:pPr>
          </w:p>
        </w:tc>
        <w:tc>
          <w:tcPr>
            <w:tcW w:w="807" w:type="dxa"/>
          </w:tcPr>
          <w:p w14:paraId="129AF876" w14:textId="77777777" w:rsidR="002A1AE6" w:rsidRPr="00500538" w:rsidRDefault="002A1AE6" w:rsidP="002A1AE6">
            <w:pPr>
              <w:spacing w:line="440" w:lineRule="exact"/>
              <w:jc w:val="center"/>
              <w:rPr>
                <w:rFonts w:ascii="仿宋_GB2312" w:eastAsia="仿宋_GB2312"/>
                <w:szCs w:val="21"/>
              </w:rPr>
            </w:pPr>
          </w:p>
        </w:tc>
      </w:tr>
      <w:tr w:rsidR="002A1AE6" w:rsidRPr="00500538" w14:paraId="703A7F00" w14:textId="77777777" w:rsidTr="002A1AE6">
        <w:trPr>
          <w:trHeight w:val="444"/>
          <w:jc w:val="center"/>
        </w:trPr>
        <w:tc>
          <w:tcPr>
            <w:tcW w:w="759" w:type="dxa"/>
          </w:tcPr>
          <w:p w14:paraId="0435167D" w14:textId="77777777" w:rsidR="002A1AE6" w:rsidRPr="00500538" w:rsidRDefault="002A1AE6" w:rsidP="002A1AE6">
            <w:pPr>
              <w:spacing w:line="440" w:lineRule="exact"/>
              <w:jc w:val="center"/>
              <w:rPr>
                <w:rFonts w:ascii="仿宋_GB2312" w:eastAsia="仿宋_GB2312"/>
                <w:szCs w:val="21"/>
              </w:rPr>
            </w:pPr>
          </w:p>
        </w:tc>
        <w:tc>
          <w:tcPr>
            <w:tcW w:w="1240" w:type="dxa"/>
          </w:tcPr>
          <w:p w14:paraId="03AC7A61" w14:textId="77777777" w:rsidR="002A1AE6" w:rsidRPr="00500538" w:rsidRDefault="002A1AE6" w:rsidP="002A1AE6">
            <w:pPr>
              <w:spacing w:line="440" w:lineRule="exact"/>
              <w:jc w:val="center"/>
              <w:rPr>
                <w:rFonts w:ascii="仿宋_GB2312" w:eastAsia="仿宋_GB2312"/>
                <w:szCs w:val="21"/>
              </w:rPr>
            </w:pPr>
          </w:p>
        </w:tc>
        <w:tc>
          <w:tcPr>
            <w:tcW w:w="1323" w:type="dxa"/>
          </w:tcPr>
          <w:p w14:paraId="0ADF7ADD" w14:textId="77777777" w:rsidR="002A1AE6" w:rsidRPr="00500538" w:rsidRDefault="002A1AE6" w:rsidP="002A1AE6">
            <w:pPr>
              <w:spacing w:line="440" w:lineRule="exact"/>
              <w:jc w:val="center"/>
              <w:rPr>
                <w:rFonts w:ascii="仿宋_GB2312" w:eastAsia="仿宋_GB2312"/>
                <w:szCs w:val="21"/>
              </w:rPr>
            </w:pPr>
          </w:p>
        </w:tc>
        <w:tc>
          <w:tcPr>
            <w:tcW w:w="1132" w:type="dxa"/>
          </w:tcPr>
          <w:p w14:paraId="3A79166D" w14:textId="77777777" w:rsidR="002A1AE6" w:rsidRPr="00500538" w:rsidRDefault="002A1AE6" w:rsidP="002A1AE6">
            <w:pPr>
              <w:spacing w:line="440" w:lineRule="exact"/>
              <w:jc w:val="center"/>
              <w:rPr>
                <w:rFonts w:ascii="仿宋_GB2312" w:eastAsia="仿宋_GB2312"/>
                <w:szCs w:val="21"/>
              </w:rPr>
            </w:pPr>
          </w:p>
        </w:tc>
        <w:tc>
          <w:tcPr>
            <w:tcW w:w="1132" w:type="dxa"/>
          </w:tcPr>
          <w:p w14:paraId="525E1888" w14:textId="77777777" w:rsidR="002A1AE6" w:rsidRPr="00500538" w:rsidRDefault="002A1AE6" w:rsidP="002A1AE6">
            <w:pPr>
              <w:spacing w:line="440" w:lineRule="exact"/>
              <w:jc w:val="center"/>
              <w:rPr>
                <w:rFonts w:ascii="仿宋_GB2312" w:eastAsia="仿宋_GB2312"/>
                <w:szCs w:val="21"/>
              </w:rPr>
            </w:pPr>
          </w:p>
        </w:tc>
        <w:tc>
          <w:tcPr>
            <w:tcW w:w="1294" w:type="dxa"/>
          </w:tcPr>
          <w:p w14:paraId="7EDFF770" w14:textId="77777777" w:rsidR="002A1AE6" w:rsidRPr="00500538" w:rsidRDefault="002A1AE6" w:rsidP="002A1AE6">
            <w:pPr>
              <w:spacing w:line="440" w:lineRule="exact"/>
              <w:jc w:val="center"/>
              <w:rPr>
                <w:rFonts w:ascii="仿宋_GB2312" w:eastAsia="仿宋_GB2312"/>
                <w:szCs w:val="21"/>
              </w:rPr>
            </w:pPr>
          </w:p>
        </w:tc>
        <w:tc>
          <w:tcPr>
            <w:tcW w:w="1132" w:type="dxa"/>
          </w:tcPr>
          <w:p w14:paraId="71248250" w14:textId="77777777" w:rsidR="002A1AE6" w:rsidRPr="00500538" w:rsidRDefault="002A1AE6" w:rsidP="002A1AE6">
            <w:pPr>
              <w:spacing w:line="440" w:lineRule="exact"/>
              <w:jc w:val="center"/>
              <w:rPr>
                <w:rFonts w:ascii="仿宋_GB2312" w:eastAsia="仿宋_GB2312"/>
                <w:szCs w:val="21"/>
              </w:rPr>
            </w:pPr>
          </w:p>
        </w:tc>
        <w:tc>
          <w:tcPr>
            <w:tcW w:w="807" w:type="dxa"/>
          </w:tcPr>
          <w:p w14:paraId="20A8365E" w14:textId="77777777" w:rsidR="002A1AE6" w:rsidRPr="00500538" w:rsidRDefault="002A1AE6" w:rsidP="002A1AE6">
            <w:pPr>
              <w:spacing w:line="440" w:lineRule="exact"/>
              <w:jc w:val="center"/>
              <w:rPr>
                <w:rFonts w:ascii="仿宋_GB2312" w:eastAsia="仿宋_GB2312"/>
                <w:szCs w:val="21"/>
              </w:rPr>
            </w:pPr>
          </w:p>
        </w:tc>
      </w:tr>
      <w:tr w:rsidR="002A1AE6" w:rsidRPr="00500538" w14:paraId="2C53C5BD" w14:textId="77777777" w:rsidTr="002A1AE6">
        <w:trPr>
          <w:trHeight w:val="444"/>
          <w:jc w:val="center"/>
        </w:trPr>
        <w:tc>
          <w:tcPr>
            <w:tcW w:w="759" w:type="dxa"/>
          </w:tcPr>
          <w:p w14:paraId="0F270E73" w14:textId="77777777" w:rsidR="002A1AE6" w:rsidRPr="00500538" w:rsidRDefault="002A1AE6" w:rsidP="002A1AE6">
            <w:pPr>
              <w:spacing w:line="440" w:lineRule="exact"/>
              <w:jc w:val="center"/>
              <w:rPr>
                <w:rFonts w:ascii="仿宋_GB2312" w:eastAsia="仿宋_GB2312"/>
                <w:szCs w:val="21"/>
              </w:rPr>
            </w:pPr>
          </w:p>
        </w:tc>
        <w:tc>
          <w:tcPr>
            <w:tcW w:w="1240" w:type="dxa"/>
          </w:tcPr>
          <w:p w14:paraId="68621789" w14:textId="77777777" w:rsidR="002A1AE6" w:rsidRPr="00500538" w:rsidRDefault="002A1AE6" w:rsidP="002A1AE6">
            <w:pPr>
              <w:spacing w:line="440" w:lineRule="exact"/>
              <w:jc w:val="center"/>
              <w:rPr>
                <w:rFonts w:ascii="仿宋_GB2312" w:eastAsia="仿宋_GB2312"/>
                <w:szCs w:val="21"/>
              </w:rPr>
            </w:pPr>
          </w:p>
        </w:tc>
        <w:tc>
          <w:tcPr>
            <w:tcW w:w="1323" w:type="dxa"/>
          </w:tcPr>
          <w:p w14:paraId="162DC0BC" w14:textId="77777777" w:rsidR="002A1AE6" w:rsidRPr="00500538" w:rsidRDefault="002A1AE6" w:rsidP="002A1AE6">
            <w:pPr>
              <w:spacing w:line="440" w:lineRule="exact"/>
              <w:jc w:val="center"/>
              <w:rPr>
                <w:rFonts w:ascii="仿宋_GB2312" w:eastAsia="仿宋_GB2312"/>
                <w:szCs w:val="21"/>
              </w:rPr>
            </w:pPr>
          </w:p>
        </w:tc>
        <w:tc>
          <w:tcPr>
            <w:tcW w:w="1132" w:type="dxa"/>
          </w:tcPr>
          <w:p w14:paraId="7447973A" w14:textId="77777777" w:rsidR="002A1AE6" w:rsidRPr="00500538" w:rsidRDefault="002A1AE6" w:rsidP="002A1AE6">
            <w:pPr>
              <w:spacing w:line="440" w:lineRule="exact"/>
              <w:jc w:val="center"/>
              <w:rPr>
                <w:rFonts w:ascii="仿宋_GB2312" w:eastAsia="仿宋_GB2312"/>
                <w:szCs w:val="21"/>
              </w:rPr>
            </w:pPr>
          </w:p>
        </w:tc>
        <w:tc>
          <w:tcPr>
            <w:tcW w:w="1132" w:type="dxa"/>
          </w:tcPr>
          <w:p w14:paraId="79818F57" w14:textId="77777777" w:rsidR="002A1AE6" w:rsidRPr="00500538" w:rsidRDefault="002A1AE6" w:rsidP="002A1AE6">
            <w:pPr>
              <w:spacing w:line="440" w:lineRule="exact"/>
              <w:jc w:val="center"/>
              <w:rPr>
                <w:rFonts w:ascii="仿宋_GB2312" w:eastAsia="仿宋_GB2312"/>
                <w:szCs w:val="21"/>
              </w:rPr>
            </w:pPr>
          </w:p>
        </w:tc>
        <w:tc>
          <w:tcPr>
            <w:tcW w:w="1294" w:type="dxa"/>
          </w:tcPr>
          <w:p w14:paraId="7A6505CC" w14:textId="77777777" w:rsidR="002A1AE6" w:rsidRPr="00500538" w:rsidRDefault="002A1AE6" w:rsidP="002A1AE6">
            <w:pPr>
              <w:spacing w:line="440" w:lineRule="exact"/>
              <w:jc w:val="center"/>
              <w:rPr>
                <w:rFonts w:ascii="仿宋_GB2312" w:eastAsia="仿宋_GB2312"/>
                <w:szCs w:val="21"/>
              </w:rPr>
            </w:pPr>
          </w:p>
        </w:tc>
        <w:tc>
          <w:tcPr>
            <w:tcW w:w="1132" w:type="dxa"/>
          </w:tcPr>
          <w:p w14:paraId="109C536E" w14:textId="77777777" w:rsidR="002A1AE6" w:rsidRPr="00500538" w:rsidRDefault="002A1AE6" w:rsidP="002A1AE6">
            <w:pPr>
              <w:spacing w:line="440" w:lineRule="exact"/>
              <w:jc w:val="center"/>
              <w:rPr>
                <w:rFonts w:ascii="仿宋_GB2312" w:eastAsia="仿宋_GB2312"/>
                <w:szCs w:val="21"/>
              </w:rPr>
            </w:pPr>
          </w:p>
        </w:tc>
        <w:tc>
          <w:tcPr>
            <w:tcW w:w="807" w:type="dxa"/>
          </w:tcPr>
          <w:p w14:paraId="5839613A" w14:textId="77777777" w:rsidR="002A1AE6" w:rsidRPr="00500538" w:rsidRDefault="002A1AE6" w:rsidP="002A1AE6">
            <w:pPr>
              <w:spacing w:line="440" w:lineRule="exact"/>
              <w:jc w:val="center"/>
              <w:rPr>
                <w:rFonts w:ascii="仿宋_GB2312" w:eastAsia="仿宋_GB2312"/>
                <w:szCs w:val="21"/>
              </w:rPr>
            </w:pPr>
          </w:p>
        </w:tc>
      </w:tr>
      <w:tr w:rsidR="002A1AE6" w:rsidRPr="00500538" w14:paraId="75D7CE65" w14:textId="77777777" w:rsidTr="002A1AE6">
        <w:trPr>
          <w:trHeight w:val="444"/>
          <w:jc w:val="center"/>
        </w:trPr>
        <w:tc>
          <w:tcPr>
            <w:tcW w:w="759" w:type="dxa"/>
          </w:tcPr>
          <w:p w14:paraId="24D5AB12" w14:textId="77777777" w:rsidR="002A1AE6" w:rsidRPr="00500538" w:rsidRDefault="002A1AE6" w:rsidP="002A1AE6">
            <w:pPr>
              <w:spacing w:line="440" w:lineRule="exact"/>
              <w:jc w:val="center"/>
              <w:rPr>
                <w:rFonts w:ascii="仿宋_GB2312" w:eastAsia="仿宋_GB2312"/>
                <w:szCs w:val="21"/>
              </w:rPr>
            </w:pPr>
          </w:p>
        </w:tc>
        <w:tc>
          <w:tcPr>
            <w:tcW w:w="1240" w:type="dxa"/>
          </w:tcPr>
          <w:p w14:paraId="341088FD" w14:textId="77777777" w:rsidR="002A1AE6" w:rsidRPr="00500538" w:rsidRDefault="002A1AE6" w:rsidP="002A1AE6">
            <w:pPr>
              <w:spacing w:line="440" w:lineRule="exact"/>
              <w:jc w:val="center"/>
              <w:rPr>
                <w:rFonts w:ascii="仿宋_GB2312" w:eastAsia="仿宋_GB2312"/>
                <w:szCs w:val="21"/>
              </w:rPr>
            </w:pPr>
          </w:p>
        </w:tc>
        <w:tc>
          <w:tcPr>
            <w:tcW w:w="1323" w:type="dxa"/>
          </w:tcPr>
          <w:p w14:paraId="79641544" w14:textId="77777777" w:rsidR="002A1AE6" w:rsidRPr="00500538" w:rsidRDefault="002A1AE6" w:rsidP="002A1AE6">
            <w:pPr>
              <w:spacing w:line="440" w:lineRule="exact"/>
              <w:jc w:val="center"/>
              <w:rPr>
                <w:rFonts w:ascii="仿宋_GB2312" w:eastAsia="仿宋_GB2312"/>
                <w:szCs w:val="21"/>
              </w:rPr>
            </w:pPr>
          </w:p>
        </w:tc>
        <w:tc>
          <w:tcPr>
            <w:tcW w:w="1132" w:type="dxa"/>
          </w:tcPr>
          <w:p w14:paraId="0F90DD39" w14:textId="77777777" w:rsidR="002A1AE6" w:rsidRPr="00500538" w:rsidRDefault="002A1AE6" w:rsidP="002A1AE6">
            <w:pPr>
              <w:spacing w:line="440" w:lineRule="exact"/>
              <w:jc w:val="center"/>
              <w:rPr>
                <w:rFonts w:ascii="仿宋_GB2312" w:eastAsia="仿宋_GB2312"/>
                <w:szCs w:val="21"/>
              </w:rPr>
            </w:pPr>
          </w:p>
        </w:tc>
        <w:tc>
          <w:tcPr>
            <w:tcW w:w="1132" w:type="dxa"/>
          </w:tcPr>
          <w:p w14:paraId="43838F93" w14:textId="77777777" w:rsidR="002A1AE6" w:rsidRPr="00500538" w:rsidRDefault="002A1AE6" w:rsidP="002A1AE6">
            <w:pPr>
              <w:spacing w:line="440" w:lineRule="exact"/>
              <w:jc w:val="center"/>
              <w:rPr>
                <w:rFonts w:ascii="仿宋_GB2312" w:eastAsia="仿宋_GB2312"/>
                <w:szCs w:val="21"/>
              </w:rPr>
            </w:pPr>
          </w:p>
        </w:tc>
        <w:tc>
          <w:tcPr>
            <w:tcW w:w="1294" w:type="dxa"/>
          </w:tcPr>
          <w:p w14:paraId="2927D943" w14:textId="77777777" w:rsidR="002A1AE6" w:rsidRPr="00500538" w:rsidRDefault="002A1AE6" w:rsidP="002A1AE6">
            <w:pPr>
              <w:spacing w:line="440" w:lineRule="exact"/>
              <w:jc w:val="center"/>
              <w:rPr>
                <w:rFonts w:ascii="仿宋_GB2312" w:eastAsia="仿宋_GB2312"/>
                <w:szCs w:val="21"/>
              </w:rPr>
            </w:pPr>
          </w:p>
        </w:tc>
        <w:tc>
          <w:tcPr>
            <w:tcW w:w="1132" w:type="dxa"/>
          </w:tcPr>
          <w:p w14:paraId="78C6B787" w14:textId="77777777" w:rsidR="002A1AE6" w:rsidRPr="00500538" w:rsidRDefault="002A1AE6" w:rsidP="002A1AE6">
            <w:pPr>
              <w:spacing w:line="440" w:lineRule="exact"/>
              <w:jc w:val="center"/>
              <w:rPr>
                <w:rFonts w:ascii="仿宋_GB2312" w:eastAsia="仿宋_GB2312"/>
                <w:szCs w:val="21"/>
              </w:rPr>
            </w:pPr>
          </w:p>
        </w:tc>
        <w:tc>
          <w:tcPr>
            <w:tcW w:w="807" w:type="dxa"/>
          </w:tcPr>
          <w:p w14:paraId="7A7BAE3A" w14:textId="77777777" w:rsidR="002A1AE6" w:rsidRPr="00500538" w:rsidRDefault="002A1AE6" w:rsidP="002A1AE6">
            <w:pPr>
              <w:spacing w:line="440" w:lineRule="exact"/>
              <w:jc w:val="center"/>
              <w:rPr>
                <w:rFonts w:ascii="仿宋_GB2312" w:eastAsia="仿宋_GB2312"/>
                <w:szCs w:val="21"/>
              </w:rPr>
            </w:pPr>
          </w:p>
        </w:tc>
      </w:tr>
    </w:tbl>
    <w:p w14:paraId="7315E51C" w14:textId="77777777" w:rsidR="002A1AE6" w:rsidRPr="00500538" w:rsidRDefault="002A1AE6" w:rsidP="002A1AE6">
      <w:pPr>
        <w:rPr>
          <w:rFonts w:ascii="仿宋_GB2312" w:eastAsia="仿宋_GB2312"/>
          <w:sz w:val="28"/>
          <w:szCs w:val="28"/>
        </w:rPr>
      </w:pPr>
    </w:p>
    <w:p w14:paraId="2A035D15" w14:textId="77777777" w:rsidR="00FE4CA4" w:rsidRPr="00500538" w:rsidRDefault="00FE4CA4">
      <w:pPr>
        <w:autoSpaceDE w:val="0"/>
        <w:autoSpaceDN w:val="0"/>
        <w:adjustRightInd w:val="0"/>
        <w:spacing w:line="360" w:lineRule="auto"/>
        <w:jc w:val="center"/>
        <w:rPr>
          <w:rFonts w:ascii="仿宋_GB2312" w:eastAsia="仿宋_GB2312" w:hAnsi="宋体"/>
          <w:b/>
          <w:sz w:val="28"/>
        </w:rPr>
        <w:sectPr w:rsidR="00FE4CA4" w:rsidRPr="00500538" w:rsidSect="000917FA">
          <w:pgSz w:w="11906" w:h="16838"/>
          <w:pgMar w:top="1440" w:right="1797" w:bottom="1440" w:left="1985" w:header="851" w:footer="992" w:gutter="0"/>
          <w:cols w:space="720"/>
          <w:docGrid w:type="lines" w:linePitch="312"/>
        </w:sectPr>
      </w:pPr>
    </w:p>
    <w:p w14:paraId="5E16B67C" w14:textId="303DF956" w:rsidR="001B7920" w:rsidRPr="00500538" w:rsidRDefault="00BF4EFB" w:rsidP="00F82236">
      <w:pPr>
        <w:pStyle w:val="2"/>
        <w:spacing w:before="0" w:after="0" w:line="240" w:lineRule="auto"/>
        <w:jc w:val="center"/>
        <w:rPr>
          <w:rFonts w:ascii="仿宋_GB2312" w:eastAsia="仿宋_GB2312" w:hAnsi="Times New Roman"/>
          <w:sz w:val="28"/>
          <w:szCs w:val="28"/>
        </w:rPr>
      </w:pPr>
      <w:bookmarkStart w:id="368" w:name="_Toc104987054"/>
      <w:r>
        <w:rPr>
          <w:rFonts w:ascii="仿宋_GB2312" w:eastAsia="仿宋_GB2312" w:hAnsi="Times New Roman" w:hint="eastAsia"/>
          <w:sz w:val="28"/>
          <w:szCs w:val="28"/>
        </w:rPr>
        <w:lastRenderedPageBreak/>
        <w:t>六</w:t>
      </w:r>
      <w:r w:rsidR="00784717" w:rsidRPr="00500538">
        <w:rPr>
          <w:rFonts w:ascii="仿宋_GB2312" w:eastAsia="仿宋_GB2312" w:hAnsi="Times New Roman" w:hint="eastAsia"/>
          <w:sz w:val="28"/>
          <w:szCs w:val="28"/>
        </w:rPr>
        <w:t>、承诺书</w:t>
      </w:r>
      <w:bookmarkEnd w:id="368"/>
    </w:p>
    <w:p w14:paraId="2863944E" w14:textId="77777777" w:rsidR="00757C1A" w:rsidRPr="00500538" w:rsidRDefault="00757C1A" w:rsidP="00FB03F3">
      <w:pPr>
        <w:snapToGrid w:val="0"/>
        <w:spacing w:line="360" w:lineRule="auto"/>
        <w:rPr>
          <w:rFonts w:ascii="仿宋_GB2312" w:eastAsia="仿宋_GB2312"/>
          <w:sz w:val="24"/>
        </w:rPr>
      </w:pPr>
    </w:p>
    <w:p w14:paraId="0F3D4556" w14:textId="77777777" w:rsidR="001B7920" w:rsidRPr="00500538" w:rsidRDefault="00FB03F3" w:rsidP="00757C1A">
      <w:pPr>
        <w:snapToGrid w:val="0"/>
        <w:spacing w:line="360" w:lineRule="auto"/>
        <w:rPr>
          <w:rFonts w:ascii="仿宋_GB2312" w:eastAsia="仿宋_GB2312"/>
          <w:sz w:val="24"/>
        </w:rPr>
      </w:pPr>
      <w:r w:rsidRPr="00500538">
        <w:rPr>
          <w:rFonts w:ascii="仿宋_GB2312" w:eastAsia="仿宋_GB2312" w:hint="eastAsia"/>
          <w:sz w:val="24"/>
        </w:rPr>
        <w:t>致：</w:t>
      </w:r>
      <w:r w:rsidRPr="00500538">
        <w:rPr>
          <w:rFonts w:ascii="仿宋_GB2312" w:eastAsia="仿宋_GB2312" w:hint="eastAsia"/>
          <w:sz w:val="24"/>
          <w:u w:val="single"/>
        </w:rPr>
        <w:t>四川省交通勘察设计研究院有限公司</w:t>
      </w:r>
      <w:r w:rsidRPr="00500538">
        <w:rPr>
          <w:rFonts w:ascii="仿宋_GB2312" w:eastAsia="仿宋_GB2312" w:hint="eastAsia"/>
          <w:sz w:val="24"/>
        </w:rPr>
        <w:t>（招标人名称）</w:t>
      </w:r>
    </w:p>
    <w:p w14:paraId="3C99B548" w14:textId="77777777" w:rsidR="00FB03F3" w:rsidRPr="00500538" w:rsidRDefault="00FB03F3" w:rsidP="00757C1A">
      <w:pPr>
        <w:snapToGrid w:val="0"/>
        <w:spacing w:line="360" w:lineRule="auto"/>
        <w:ind w:firstLine="480"/>
        <w:rPr>
          <w:rFonts w:ascii="仿宋_GB2312" w:eastAsia="仿宋_GB2312"/>
          <w:sz w:val="24"/>
        </w:rPr>
      </w:pPr>
      <w:r w:rsidRPr="00500538">
        <w:rPr>
          <w:rFonts w:ascii="仿宋_GB2312" w:eastAsia="仿宋_GB2312" w:hint="eastAsia"/>
          <w:sz w:val="24"/>
        </w:rPr>
        <w:t>我方参加了</w:t>
      </w:r>
      <w:r w:rsidR="007F49E9" w:rsidRPr="007F49E9">
        <w:rPr>
          <w:rFonts w:ascii="仿宋_GB2312" w:eastAsia="仿宋_GB2312" w:hint="eastAsia"/>
          <w:bCs/>
          <w:sz w:val="24"/>
          <w:u w:val="single"/>
        </w:rPr>
        <w:t>天府新区经眉山至乐山高速勘察设计天乐</w:t>
      </w:r>
      <w:r w:rsidR="007F49E9" w:rsidRPr="007F49E9">
        <w:rPr>
          <w:rFonts w:ascii="仿宋_GB2312" w:eastAsia="仿宋_GB2312"/>
          <w:bCs/>
          <w:sz w:val="24"/>
          <w:u w:val="single"/>
        </w:rPr>
        <w:t>A</w:t>
      </w:r>
      <w:r w:rsidR="007F49E9" w:rsidRPr="007F49E9">
        <w:rPr>
          <w:rFonts w:ascii="仿宋_GB2312" w:eastAsia="仿宋_GB2312" w:hint="eastAsia"/>
          <w:bCs/>
          <w:sz w:val="24"/>
          <w:u w:val="single"/>
        </w:rPr>
        <w:t>标段初步设计阶段虎渡溪、青神汉阳两座岷江特大桥抗风专题</w:t>
      </w:r>
      <w:r w:rsidRPr="00500538">
        <w:rPr>
          <w:rFonts w:ascii="仿宋_GB2312" w:eastAsia="仿宋_GB2312" w:hint="eastAsia"/>
          <w:sz w:val="24"/>
        </w:rPr>
        <w:t>招标，若我方中标，我方在此承诺：</w:t>
      </w:r>
    </w:p>
    <w:p w14:paraId="6FCC581B" w14:textId="77777777" w:rsidR="002E0183" w:rsidRPr="00500538" w:rsidRDefault="002E0183" w:rsidP="00757C1A">
      <w:pPr>
        <w:snapToGrid w:val="0"/>
        <w:spacing w:line="360" w:lineRule="auto"/>
        <w:ind w:firstLine="480"/>
        <w:rPr>
          <w:rFonts w:ascii="仿宋_GB2312" w:eastAsia="仿宋_GB2312"/>
          <w:sz w:val="24"/>
        </w:rPr>
      </w:pPr>
      <w:r w:rsidRPr="00500538">
        <w:rPr>
          <w:rFonts w:ascii="仿宋_GB2312" w:eastAsia="仿宋_GB2312" w:hint="eastAsia"/>
          <w:sz w:val="24"/>
        </w:rPr>
        <w:t>我方已按本项目招标文件要求在投标文件中填报参与本标段的主要人员，承诺项目负责人不更换，若有更换，须书面征得发包人同意，且承诺更换人员的资历条件不低于招标文件资格审查条件中的人员最低要求。</w:t>
      </w:r>
    </w:p>
    <w:p w14:paraId="0D5CF28E" w14:textId="783CFD5D" w:rsidR="002E0183" w:rsidRPr="00500538" w:rsidRDefault="002E0183" w:rsidP="00757C1A">
      <w:pPr>
        <w:snapToGrid w:val="0"/>
        <w:spacing w:line="360" w:lineRule="auto"/>
        <w:ind w:firstLine="480"/>
        <w:rPr>
          <w:rFonts w:ascii="仿宋_GB2312" w:eastAsia="仿宋_GB2312"/>
          <w:sz w:val="24"/>
          <w:szCs w:val="28"/>
        </w:rPr>
      </w:pPr>
      <w:r w:rsidRPr="00500538">
        <w:rPr>
          <w:rFonts w:ascii="仿宋_GB2312" w:eastAsia="仿宋_GB2312" w:hint="eastAsia"/>
          <w:sz w:val="24"/>
          <w:szCs w:val="28"/>
        </w:rPr>
        <w:t>我方违背了上述承诺，招标人可</w:t>
      </w:r>
      <w:r w:rsidR="00D56A16" w:rsidRPr="00500538">
        <w:rPr>
          <w:rFonts w:ascii="仿宋_GB2312" w:eastAsia="仿宋_GB2312" w:hint="eastAsia"/>
          <w:sz w:val="24"/>
          <w:szCs w:val="24"/>
        </w:rPr>
        <w:t>从合同款扣除签约合同价的</w:t>
      </w:r>
      <w:r w:rsidR="00D56A16" w:rsidRPr="00500538">
        <w:rPr>
          <w:rFonts w:ascii="仿宋_GB2312" w:eastAsia="仿宋_GB2312" w:hint="eastAsia"/>
          <w:sz w:val="24"/>
          <w:szCs w:val="24"/>
          <w:u w:val="single"/>
        </w:rPr>
        <w:t xml:space="preserve">5% </w:t>
      </w:r>
      <w:r w:rsidR="00D56A16" w:rsidRPr="00500538">
        <w:rPr>
          <w:rFonts w:ascii="仿宋_GB2312" w:eastAsia="仿宋_GB2312" w:hint="eastAsia"/>
          <w:sz w:val="24"/>
          <w:szCs w:val="24"/>
        </w:rPr>
        <w:t>作为违约金</w:t>
      </w:r>
      <w:r w:rsidRPr="00500538">
        <w:rPr>
          <w:rFonts w:ascii="仿宋_GB2312" w:eastAsia="仿宋_GB2312" w:hint="eastAsia"/>
          <w:sz w:val="24"/>
          <w:szCs w:val="28"/>
        </w:rPr>
        <w:t>。</w:t>
      </w:r>
    </w:p>
    <w:p w14:paraId="41D1F70B" w14:textId="77777777" w:rsidR="002E0183" w:rsidRPr="00500538" w:rsidRDefault="002E0183" w:rsidP="002E0183">
      <w:pPr>
        <w:snapToGrid w:val="0"/>
        <w:spacing w:line="340" w:lineRule="exact"/>
        <w:ind w:firstLine="480"/>
        <w:jc w:val="right"/>
        <w:rPr>
          <w:rFonts w:ascii="仿宋_GB2312" w:eastAsia="仿宋_GB2312"/>
          <w:sz w:val="24"/>
          <w:szCs w:val="28"/>
        </w:rPr>
      </w:pPr>
    </w:p>
    <w:p w14:paraId="2EFF4973"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rPr>
        <w:t>投标人：</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（盖单位章）</w:t>
      </w:r>
    </w:p>
    <w:p w14:paraId="12B17C33"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rPr>
        <w:t>法定代表人或其委托代理人：</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（签字）</w:t>
      </w:r>
    </w:p>
    <w:p w14:paraId="3DF66594"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年</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月</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日</w:t>
      </w:r>
    </w:p>
    <w:p w14:paraId="30A3A952" w14:textId="77777777" w:rsidR="00757C1A" w:rsidRPr="00500538" w:rsidRDefault="00757C1A" w:rsidP="001B7920">
      <w:pPr>
        <w:autoSpaceDE w:val="0"/>
        <w:autoSpaceDN w:val="0"/>
        <w:adjustRightInd w:val="0"/>
        <w:spacing w:line="360" w:lineRule="auto"/>
        <w:jc w:val="center"/>
        <w:rPr>
          <w:rFonts w:ascii="仿宋_GB2312" w:eastAsia="仿宋_GB2312" w:hAnsi="宋体"/>
          <w:b/>
          <w:sz w:val="28"/>
        </w:rPr>
        <w:sectPr w:rsidR="00757C1A" w:rsidRPr="00500538" w:rsidSect="000917FA">
          <w:pgSz w:w="11906" w:h="16838"/>
          <w:pgMar w:top="1440" w:right="1797" w:bottom="1440" w:left="1985" w:header="851" w:footer="992" w:gutter="0"/>
          <w:cols w:space="720"/>
          <w:docGrid w:type="lines" w:linePitch="312"/>
        </w:sectPr>
      </w:pPr>
    </w:p>
    <w:p w14:paraId="11A37E5E" w14:textId="2DCDFB88" w:rsidR="001B7920" w:rsidRPr="00500538" w:rsidRDefault="00C93107" w:rsidP="00F82236">
      <w:pPr>
        <w:pStyle w:val="2"/>
        <w:spacing w:before="0" w:after="0" w:line="240" w:lineRule="auto"/>
        <w:jc w:val="center"/>
        <w:rPr>
          <w:rFonts w:ascii="仿宋_GB2312" w:eastAsia="仿宋_GB2312" w:hAnsi="Times New Roman"/>
          <w:sz w:val="28"/>
          <w:szCs w:val="28"/>
        </w:rPr>
      </w:pPr>
      <w:bookmarkStart w:id="369" w:name="_Toc104987055"/>
      <w:r>
        <w:rPr>
          <w:rFonts w:ascii="仿宋_GB2312" w:eastAsia="仿宋_GB2312" w:hAnsi="Times New Roman" w:hint="eastAsia"/>
          <w:sz w:val="28"/>
          <w:szCs w:val="28"/>
        </w:rPr>
        <w:lastRenderedPageBreak/>
        <w:t>七</w:t>
      </w:r>
      <w:r w:rsidR="001B7920" w:rsidRPr="00500538">
        <w:rPr>
          <w:rFonts w:ascii="仿宋_GB2312" w:eastAsia="仿宋_GB2312" w:hAnsi="Times New Roman" w:hint="eastAsia"/>
          <w:sz w:val="28"/>
          <w:szCs w:val="28"/>
        </w:rPr>
        <w:t>、</w:t>
      </w:r>
      <w:r w:rsidR="00A33248">
        <w:rPr>
          <w:rFonts w:ascii="仿宋_GB2312" w:eastAsia="仿宋_GB2312" w:hAnsi="Times New Roman" w:hint="eastAsia"/>
          <w:sz w:val="28"/>
          <w:szCs w:val="28"/>
        </w:rPr>
        <w:t>专题实施计划</w:t>
      </w:r>
      <w:bookmarkEnd w:id="369"/>
    </w:p>
    <w:p w14:paraId="48338BE1" w14:textId="77777777" w:rsidR="00FC5DC7" w:rsidRPr="00500538" w:rsidRDefault="00FC5DC7" w:rsidP="002E0183">
      <w:pPr>
        <w:snapToGrid w:val="0"/>
        <w:spacing w:line="360" w:lineRule="auto"/>
        <w:ind w:firstLine="480"/>
        <w:rPr>
          <w:rFonts w:ascii="仿宋_GB2312" w:eastAsia="仿宋_GB2312" w:hAnsi="宋体"/>
          <w:sz w:val="24"/>
        </w:rPr>
      </w:pPr>
    </w:p>
    <w:p w14:paraId="7C8A0542" w14:textId="77777777" w:rsidR="002E0183" w:rsidRPr="0050053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专题实施</w:t>
      </w:r>
      <w:r w:rsidR="002E0183" w:rsidRPr="00500538">
        <w:rPr>
          <w:rFonts w:ascii="仿宋_GB2312" w:eastAsia="仿宋_GB2312" w:hAnsi="宋体" w:hint="eastAsia"/>
          <w:sz w:val="24"/>
        </w:rPr>
        <w:t>应包括（但不限于）下列内容：</w:t>
      </w:r>
    </w:p>
    <w:p w14:paraId="55F8C2F7" w14:textId="77777777" w:rsidR="002E0183" w:rsidRPr="00500538" w:rsidRDefault="002E0183" w:rsidP="002E0183">
      <w:pPr>
        <w:snapToGrid w:val="0"/>
        <w:spacing w:line="360" w:lineRule="auto"/>
        <w:ind w:firstLine="480"/>
        <w:rPr>
          <w:rFonts w:ascii="仿宋_GB2312" w:eastAsia="仿宋_GB2312" w:hAnsi="宋体"/>
          <w:sz w:val="24"/>
        </w:rPr>
      </w:pPr>
      <w:r w:rsidRPr="00500538">
        <w:rPr>
          <w:rFonts w:ascii="仿宋_GB2312" w:eastAsia="仿宋_GB2312" w:hAnsi="宋体" w:hint="eastAsia"/>
          <w:sz w:val="24"/>
        </w:rPr>
        <w:t>一、</w:t>
      </w:r>
      <w:r w:rsidR="00A33248">
        <w:rPr>
          <w:rFonts w:ascii="仿宋_GB2312" w:eastAsia="仿宋_GB2312" w:hAnsi="宋体" w:hint="eastAsia"/>
          <w:sz w:val="24"/>
        </w:rPr>
        <w:t>专题</w:t>
      </w:r>
      <w:r w:rsidRPr="00500538">
        <w:rPr>
          <w:rFonts w:ascii="仿宋_GB2312" w:eastAsia="仿宋_GB2312" w:hAnsi="宋体" w:hint="eastAsia"/>
          <w:sz w:val="24"/>
        </w:rPr>
        <w:t>工程概况；</w:t>
      </w:r>
    </w:p>
    <w:p w14:paraId="435C5FA9" w14:textId="77777777" w:rsidR="002E0183"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二、专题工作内容</w:t>
      </w:r>
    </w:p>
    <w:p w14:paraId="49CEBFBE"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三、专题人员安排</w:t>
      </w:r>
    </w:p>
    <w:p w14:paraId="1B9EC4B3"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四、专题工期安排</w:t>
      </w:r>
    </w:p>
    <w:p w14:paraId="34ECD75A"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五、拟投入设备安排</w:t>
      </w:r>
    </w:p>
    <w:p w14:paraId="7D0E66BE" w14:textId="77777777" w:rsidR="00186618" w:rsidRDefault="0018661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六、质量保证及进度保证措施</w:t>
      </w:r>
    </w:p>
    <w:p w14:paraId="2C887911" w14:textId="77777777" w:rsidR="00186618" w:rsidRDefault="0018661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七、后续服务的安排及保证措施</w:t>
      </w:r>
    </w:p>
    <w:p w14:paraId="0A994657" w14:textId="77777777" w:rsidR="001B7920" w:rsidRPr="00500538" w:rsidRDefault="001B7920" w:rsidP="001B7920">
      <w:pPr>
        <w:snapToGrid w:val="0"/>
        <w:spacing w:line="360" w:lineRule="auto"/>
        <w:ind w:firstLine="480"/>
        <w:rPr>
          <w:rFonts w:ascii="仿宋_GB2312" w:eastAsia="仿宋_GB2312" w:hAnsi="宋体"/>
          <w:sz w:val="24"/>
        </w:rPr>
      </w:pPr>
      <w:r w:rsidRPr="00500538">
        <w:rPr>
          <w:rFonts w:ascii="仿宋_GB2312" w:eastAsia="仿宋_GB2312" w:hAnsi="宋体" w:hint="eastAsia"/>
          <w:sz w:val="24"/>
        </w:rPr>
        <w:t>注：以上</w:t>
      </w:r>
      <w:r w:rsidR="002E0183" w:rsidRPr="00500538">
        <w:rPr>
          <w:rFonts w:ascii="仿宋_GB2312" w:eastAsia="仿宋_GB2312" w:hAnsi="宋体" w:hint="eastAsia"/>
          <w:sz w:val="24"/>
        </w:rPr>
        <w:t>大纲</w:t>
      </w:r>
      <w:r w:rsidRPr="00500538">
        <w:rPr>
          <w:rFonts w:ascii="仿宋_GB2312" w:eastAsia="仿宋_GB2312" w:hAnsi="宋体" w:hint="eastAsia"/>
          <w:sz w:val="24"/>
        </w:rPr>
        <w:t>内容非固定格式，投标人可根据自身情况自行编制，字数不限。</w:t>
      </w:r>
    </w:p>
    <w:p w14:paraId="352C1DD2" w14:textId="77777777" w:rsidR="00981C5D" w:rsidRPr="00500538" w:rsidRDefault="00981C5D" w:rsidP="00BF25E2">
      <w:pPr>
        <w:snapToGrid w:val="0"/>
        <w:spacing w:line="360" w:lineRule="auto"/>
        <w:ind w:firstLine="480"/>
        <w:sectPr w:rsidR="00981C5D" w:rsidRPr="00500538" w:rsidSect="000917FA">
          <w:pgSz w:w="11906" w:h="16838"/>
          <w:pgMar w:top="1440" w:right="1797" w:bottom="1440" w:left="1985" w:header="851" w:footer="992" w:gutter="0"/>
          <w:cols w:space="720"/>
          <w:docGrid w:type="lines" w:linePitch="312"/>
        </w:sectPr>
      </w:pPr>
    </w:p>
    <w:p w14:paraId="7880CD30" w14:textId="338A0D7B" w:rsidR="00981C5D" w:rsidRPr="00500538" w:rsidRDefault="00F151CF" w:rsidP="00F82236">
      <w:pPr>
        <w:pStyle w:val="2"/>
        <w:spacing w:before="0" w:after="0" w:line="240" w:lineRule="auto"/>
        <w:jc w:val="center"/>
        <w:rPr>
          <w:rFonts w:ascii="仿宋_GB2312" w:eastAsia="仿宋_GB2312" w:hAnsi="Times New Roman"/>
          <w:sz w:val="28"/>
          <w:szCs w:val="28"/>
        </w:rPr>
      </w:pPr>
      <w:bookmarkStart w:id="370" w:name="_Toc104987056"/>
      <w:r>
        <w:rPr>
          <w:rFonts w:ascii="仿宋_GB2312" w:eastAsia="仿宋_GB2312" w:hAnsi="Times New Roman" w:hint="eastAsia"/>
          <w:sz w:val="28"/>
          <w:szCs w:val="28"/>
        </w:rPr>
        <w:lastRenderedPageBreak/>
        <w:t>八</w:t>
      </w:r>
      <w:r w:rsidR="00981C5D" w:rsidRPr="00500538">
        <w:rPr>
          <w:rFonts w:ascii="仿宋_GB2312" w:eastAsia="仿宋_GB2312" w:hAnsi="Times New Roman" w:hint="eastAsia"/>
          <w:sz w:val="28"/>
          <w:szCs w:val="28"/>
        </w:rPr>
        <w:t>、其他资料</w:t>
      </w:r>
      <w:bookmarkEnd w:id="370"/>
    </w:p>
    <w:p w14:paraId="004CAAB8" w14:textId="77777777" w:rsidR="001A1E7A" w:rsidRPr="00500538" w:rsidRDefault="001A1E7A" w:rsidP="00BF25E2">
      <w:pPr>
        <w:snapToGrid w:val="0"/>
        <w:spacing w:line="360" w:lineRule="auto"/>
        <w:ind w:firstLine="480"/>
      </w:pPr>
    </w:p>
    <w:sectPr w:rsidR="001A1E7A" w:rsidRPr="00500538" w:rsidSect="000917FA">
      <w:pgSz w:w="11906" w:h="16838"/>
      <w:pgMar w:top="1440" w:right="1797" w:bottom="1440" w:left="1985"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9FF4" w14:textId="77777777" w:rsidR="00473C37" w:rsidRDefault="00473C37">
      <w:r>
        <w:separator/>
      </w:r>
    </w:p>
  </w:endnote>
  <w:endnote w:type="continuationSeparator" w:id="0">
    <w:p w14:paraId="16353B0A" w14:textId="77777777" w:rsidR="00473C37" w:rsidRDefault="0047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B5AB" w14:textId="77777777" w:rsidR="006B23F3" w:rsidRDefault="006B23F3">
    <w:pPr>
      <w:pStyle w:val="aa"/>
      <w:framePr w:h="0" w:wrap="around" w:vAnchor="text" w:hAnchor="margin" w:xAlign="center" w:y="1"/>
      <w:rPr>
        <w:rStyle w:val="a3"/>
      </w:rPr>
    </w:pPr>
    <w:r>
      <w:fldChar w:fldCharType="begin"/>
    </w:r>
    <w:r>
      <w:rPr>
        <w:rStyle w:val="a3"/>
      </w:rPr>
      <w:instrText xml:space="preserve">PAGE  </w:instrText>
    </w:r>
    <w:r>
      <w:fldChar w:fldCharType="end"/>
    </w:r>
  </w:p>
  <w:p w14:paraId="234F33FE" w14:textId="77777777" w:rsidR="006B23F3" w:rsidRDefault="006B23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FE31" w14:textId="77777777" w:rsidR="006B23F3" w:rsidRPr="001A333D" w:rsidRDefault="006B23F3">
    <w:pPr>
      <w:pStyle w:val="aa"/>
      <w:framePr w:h="0" w:wrap="around" w:vAnchor="text" w:hAnchor="margin" w:xAlign="center" w:y="1"/>
      <w:rPr>
        <w:rStyle w:val="a3"/>
        <w:rFonts w:ascii="宋体" w:hAnsi="宋体" w:cs="宋体"/>
      </w:rPr>
    </w:pPr>
    <w:r>
      <w:rPr>
        <w:rFonts w:ascii="宋体" w:hAnsi="宋体" w:cs="宋体" w:hint="eastAsia"/>
      </w:rPr>
      <w:t>Ⅰ</w:t>
    </w:r>
  </w:p>
  <w:p w14:paraId="5AD26F8C" w14:textId="77777777" w:rsidR="006B23F3" w:rsidRDefault="006B23F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FE472" w14:textId="77777777" w:rsidR="006B23F3" w:rsidRDefault="006B23F3">
    <w:pPr>
      <w:pStyle w:val="aa"/>
      <w:framePr w:h="0" w:wrap="around" w:vAnchor="text" w:hAnchor="margin" w:xAlign="center" w:y="1"/>
      <w:rPr>
        <w:rStyle w:val="a3"/>
      </w:rPr>
    </w:pPr>
    <w:r>
      <w:fldChar w:fldCharType="begin"/>
    </w:r>
    <w:r>
      <w:rPr>
        <w:rStyle w:val="a3"/>
      </w:rPr>
      <w:instrText xml:space="preserve">PAGE  </w:instrText>
    </w:r>
    <w:r>
      <w:fldChar w:fldCharType="separate"/>
    </w:r>
    <w:r w:rsidR="00FB60CD">
      <w:rPr>
        <w:rStyle w:val="a3"/>
        <w:noProof/>
      </w:rPr>
      <w:t>22</w:t>
    </w:r>
    <w:r>
      <w:fldChar w:fldCharType="end"/>
    </w:r>
  </w:p>
  <w:p w14:paraId="71BBDBE7" w14:textId="77777777" w:rsidR="006B23F3" w:rsidRDefault="006B23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3BB7" w14:textId="77777777" w:rsidR="00473C37" w:rsidRDefault="00473C37">
      <w:r>
        <w:separator/>
      </w:r>
    </w:p>
  </w:footnote>
  <w:footnote w:type="continuationSeparator" w:id="0">
    <w:p w14:paraId="3D97EC09" w14:textId="77777777" w:rsidR="00473C37" w:rsidRDefault="00473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CD01" w14:textId="5C80ADA4" w:rsidR="0031669E" w:rsidRDefault="0031669E" w:rsidP="00AE4579">
    <w:pPr>
      <w:autoSpaceDE w:val="0"/>
      <w:autoSpaceDN w:val="0"/>
      <w:adjustRightInd w:val="0"/>
      <w:jc w:val="center"/>
      <w:rPr>
        <w:rFonts w:ascii="宋体" w:hAnsi="宋体"/>
        <w:b/>
        <w:sz w:val="36"/>
        <w:szCs w:val="36"/>
      </w:rPr>
    </w:pPr>
    <w:r w:rsidRPr="0016728C">
      <w:rPr>
        <w:rFonts w:ascii="宋体" w:hAnsi="宋体" w:hint="eastAsia"/>
        <w:noProof/>
        <w:sz w:val="32"/>
        <w:szCs w:val="32"/>
        <w:u w:val="single"/>
      </w:rPr>
      <w:drawing>
        <wp:inline distT="0" distB="0" distL="0" distR="0" wp14:anchorId="22B8826C" wp14:editId="5D071932">
          <wp:extent cx="700644" cy="214572"/>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14" cy="220504"/>
                  </a:xfrm>
                  <a:prstGeom prst="rect">
                    <a:avLst/>
                  </a:prstGeom>
                  <a:noFill/>
                  <a:ln>
                    <a:noFill/>
                  </a:ln>
                </pic:spPr>
              </pic:pic>
            </a:graphicData>
          </a:graphic>
        </wp:inline>
      </w:drawing>
    </w:r>
    <w:r w:rsidR="008B354C">
      <w:rPr>
        <w:rFonts w:ascii="宋体" w:hAnsi="宋体"/>
        <w:sz w:val="32"/>
        <w:szCs w:val="32"/>
        <w:u w:val="single"/>
      </w:rPr>
      <w:t xml:space="preserve"> </w:t>
    </w:r>
    <w:r w:rsidRPr="00AE4579">
      <w:rPr>
        <w:rFonts w:ascii="仿宋_GB2312" w:eastAsia="仿宋_GB2312" w:hAnsi="宋体" w:hint="eastAsia"/>
        <w:sz w:val="13"/>
        <w:szCs w:val="13"/>
        <w:u w:val="single"/>
      </w:rPr>
      <w:t>天府新区经眉山至乐山高速勘察设计天乐</w:t>
    </w:r>
    <w:r w:rsidRPr="00AE4579">
      <w:rPr>
        <w:rFonts w:ascii="仿宋_GB2312" w:eastAsia="仿宋_GB2312" w:hAnsi="宋体"/>
        <w:sz w:val="13"/>
        <w:szCs w:val="13"/>
        <w:u w:val="single"/>
      </w:rPr>
      <w:t>A</w:t>
    </w:r>
    <w:r w:rsidRPr="00AE4579">
      <w:rPr>
        <w:rFonts w:ascii="仿宋_GB2312" w:eastAsia="仿宋_GB2312" w:hAnsi="宋体" w:hint="eastAsia"/>
        <w:sz w:val="13"/>
        <w:szCs w:val="13"/>
        <w:u w:val="single"/>
      </w:rPr>
      <w:t>标段初步设计</w:t>
    </w:r>
    <w:proofErr w:type="gramStart"/>
    <w:r w:rsidRPr="00AE4579">
      <w:rPr>
        <w:rFonts w:ascii="仿宋_GB2312" w:eastAsia="仿宋_GB2312" w:hAnsi="宋体" w:hint="eastAsia"/>
        <w:sz w:val="13"/>
        <w:szCs w:val="13"/>
        <w:u w:val="single"/>
      </w:rPr>
      <w:t>阶段虎渡溪</w:t>
    </w:r>
    <w:proofErr w:type="gramEnd"/>
    <w:r w:rsidRPr="00AE4579">
      <w:rPr>
        <w:rFonts w:ascii="仿宋_GB2312" w:eastAsia="仿宋_GB2312" w:hAnsi="宋体" w:hint="eastAsia"/>
        <w:sz w:val="13"/>
        <w:szCs w:val="13"/>
        <w:u w:val="single"/>
      </w:rPr>
      <w:t>、青神汉阳两座岷江特大桥抗风专题</w:t>
    </w:r>
    <w:r w:rsidR="008B354C">
      <w:rPr>
        <w:rFonts w:ascii="仿宋_GB2312" w:eastAsia="仿宋_GB2312" w:hAnsi="宋体" w:hint="eastAsia"/>
        <w:sz w:val="13"/>
        <w:szCs w:val="13"/>
        <w:u w:val="single"/>
      </w:rPr>
      <w:t>（第二次招标）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 漠烟">
    <w15:presenceInfo w15:providerId="Windows Live" w15:userId="9f31eb1b2bfa9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4F"/>
    <w:rsid w:val="00000EC8"/>
    <w:rsid w:val="000024AA"/>
    <w:rsid w:val="0000294D"/>
    <w:rsid w:val="00003495"/>
    <w:rsid w:val="0000360C"/>
    <w:rsid w:val="00003FBD"/>
    <w:rsid w:val="00005401"/>
    <w:rsid w:val="0000564B"/>
    <w:rsid w:val="00005F1C"/>
    <w:rsid w:val="000072EC"/>
    <w:rsid w:val="00007BFB"/>
    <w:rsid w:val="00007C44"/>
    <w:rsid w:val="00010096"/>
    <w:rsid w:val="00010AC2"/>
    <w:rsid w:val="00012B85"/>
    <w:rsid w:val="00012F81"/>
    <w:rsid w:val="000130C3"/>
    <w:rsid w:val="000140A9"/>
    <w:rsid w:val="0001452C"/>
    <w:rsid w:val="00014C18"/>
    <w:rsid w:val="00014C3B"/>
    <w:rsid w:val="00014C7A"/>
    <w:rsid w:val="00014E8C"/>
    <w:rsid w:val="0001537E"/>
    <w:rsid w:val="000158F6"/>
    <w:rsid w:val="00015AF7"/>
    <w:rsid w:val="000161AF"/>
    <w:rsid w:val="00017037"/>
    <w:rsid w:val="000179F7"/>
    <w:rsid w:val="000202F6"/>
    <w:rsid w:val="000203EC"/>
    <w:rsid w:val="00021231"/>
    <w:rsid w:val="0002156D"/>
    <w:rsid w:val="00021DC9"/>
    <w:rsid w:val="00025655"/>
    <w:rsid w:val="000260C3"/>
    <w:rsid w:val="00026F09"/>
    <w:rsid w:val="00027141"/>
    <w:rsid w:val="000273F1"/>
    <w:rsid w:val="00027C68"/>
    <w:rsid w:val="00027EB4"/>
    <w:rsid w:val="00030CF3"/>
    <w:rsid w:val="00030D4D"/>
    <w:rsid w:val="00030E52"/>
    <w:rsid w:val="00031633"/>
    <w:rsid w:val="0003256A"/>
    <w:rsid w:val="0003258B"/>
    <w:rsid w:val="00032D1A"/>
    <w:rsid w:val="00033496"/>
    <w:rsid w:val="0003448F"/>
    <w:rsid w:val="00034A4F"/>
    <w:rsid w:val="00034F37"/>
    <w:rsid w:val="0003678F"/>
    <w:rsid w:val="00036A78"/>
    <w:rsid w:val="00036BBF"/>
    <w:rsid w:val="00040E20"/>
    <w:rsid w:val="00041645"/>
    <w:rsid w:val="00041F58"/>
    <w:rsid w:val="00042E55"/>
    <w:rsid w:val="00044C75"/>
    <w:rsid w:val="00044C7C"/>
    <w:rsid w:val="00046E48"/>
    <w:rsid w:val="00046EF6"/>
    <w:rsid w:val="000472D2"/>
    <w:rsid w:val="00050570"/>
    <w:rsid w:val="00050655"/>
    <w:rsid w:val="00051899"/>
    <w:rsid w:val="00052995"/>
    <w:rsid w:val="00052A19"/>
    <w:rsid w:val="0005344A"/>
    <w:rsid w:val="000539DD"/>
    <w:rsid w:val="00053D70"/>
    <w:rsid w:val="00054481"/>
    <w:rsid w:val="000544AE"/>
    <w:rsid w:val="00054794"/>
    <w:rsid w:val="000547F4"/>
    <w:rsid w:val="00054D67"/>
    <w:rsid w:val="00054DA6"/>
    <w:rsid w:val="00054E92"/>
    <w:rsid w:val="00055149"/>
    <w:rsid w:val="00055297"/>
    <w:rsid w:val="000553A0"/>
    <w:rsid w:val="00057015"/>
    <w:rsid w:val="00057027"/>
    <w:rsid w:val="000578EF"/>
    <w:rsid w:val="00057A7F"/>
    <w:rsid w:val="00057EE2"/>
    <w:rsid w:val="00060A5F"/>
    <w:rsid w:val="00060C86"/>
    <w:rsid w:val="000615D7"/>
    <w:rsid w:val="0006356B"/>
    <w:rsid w:val="0006381B"/>
    <w:rsid w:val="00064CE2"/>
    <w:rsid w:val="000652C4"/>
    <w:rsid w:val="00065C15"/>
    <w:rsid w:val="00066C15"/>
    <w:rsid w:val="000674C8"/>
    <w:rsid w:val="00067659"/>
    <w:rsid w:val="000709B7"/>
    <w:rsid w:val="00070E1D"/>
    <w:rsid w:val="000713AE"/>
    <w:rsid w:val="000719BA"/>
    <w:rsid w:val="00071F43"/>
    <w:rsid w:val="00072142"/>
    <w:rsid w:val="0007245D"/>
    <w:rsid w:val="00072CD0"/>
    <w:rsid w:val="00072E4D"/>
    <w:rsid w:val="0007347B"/>
    <w:rsid w:val="00073A3D"/>
    <w:rsid w:val="00073AFD"/>
    <w:rsid w:val="00073FD7"/>
    <w:rsid w:val="000748DB"/>
    <w:rsid w:val="00074B84"/>
    <w:rsid w:val="00075081"/>
    <w:rsid w:val="00075802"/>
    <w:rsid w:val="00075BD6"/>
    <w:rsid w:val="00075C43"/>
    <w:rsid w:val="00075F4E"/>
    <w:rsid w:val="00076646"/>
    <w:rsid w:val="00076F9E"/>
    <w:rsid w:val="000772A6"/>
    <w:rsid w:val="00077920"/>
    <w:rsid w:val="00077C88"/>
    <w:rsid w:val="00077D56"/>
    <w:rsid w:val="000802FC"/>
    <w:rsid w:val="0008092B"/>
    <w:rsid w:val="00080B87"/>
    <w:rsid w:val="00081519"/>
    <w:rsid w:val="00081A45"/>
    <w:rsid w:val="00081DCA"/>
    <w:rsid w:val="00082F2F"/>
    <w:rsid w:val="00083036"/>
    <w:rsid w:val="0008309E"/>
    <w:rsid w:val="00083218"/>
    <w:rsid w:val="00083363"/>
    <w:rsid w:val="0008445F"/>
    <w:rsid w:val="00084B6D"/>
    <w:rsid w:val="00084B77"/>
    <w:rsid w:val="0008507A"/>
    <w:rsid w:val="0008555B"/>
    <w:rsid w:val="00085D6A"/>
    <w:rsid w:val="00085F19"/>
    <w:rsid w:val="00086888"/>
    <w:rsid w:val="00087639"/>
    <w:rsid w:val="00090A57"/>
    <w:rsid w:val="000911B1"/>
    <w:rsid w:val="00091508"/>
    <w:rsid w:val="000916E2"/>
    <w:rsid w:val="0009176B"/>
    <w:rsid w:val="000917FA"/>
    <w:rsid w:val="000923F3"/>
    <w:rsid w:val="000928A0"/>
    <w:rsid w:val="00092C1D"/>
    <w:rsid w:val="00093449"/>
    <w:rsid w:val="00094701"/>
    <w:rsid w:val="00094D45"/>
    <w:rsid w:val="00095322"/>
    <w:rsid w:val="000956DE"/>
    <w:rsid w:val="00095A18"/>
    <w:rsid w:val="00095A87"/>
    <w:rsid w:val="000960A4"/>
    <w:rsid w:val="000969CB"/>
    <w:rsid w:val="00096CFF"/>
    <w:rsid w:val="00097726"/>
    <w:rsid w:val="000A084A"/>
    <w:rsid w:val="000A0A0B"/>
    <w:rsid w:val="000A0FEF"/>
    <w:rsid w:val="000A16B6"/>
    <w:rsid w:val="000A20D4"/>
    <w:rsid w:val="000A2775"/>
    <w:rsid w:val="000A2A0C"/>
    <w:rsid w:val="000A307B"/>
    <w:rsid w:val="000A336F"/>
    <w:rsid w:val="000A382D"/>
    <w:rsid w:val="000A389A"/>
    <w:rsid w:val="000A3EC7"/>
    <w:rsid w:val="000A4D7A"/>
    <w:rsid w:val="000A50CC"/>
    <w:rsid w:val="000A5B4F"/>
    <w:rsid w:val="000A6A4E"/>
    <w:rsid w:val="000A6AA3"/>
    <w:rsid w:val="000A7AE1"/>
    <w:rsid w:val="000A7EAF"/>
    <w:rsid w:val="000B015E"/>
    <w:rsid w:val="000B0543"/>
    <w:rsid w:val="000B0A5B"/>
    <w:rsid w:val="000B11B5"/>
    <w:rsid w:val="000B2094"/>
    <w:rsid w:val="000B2816"/>
    <w:rsid w:val="000B2EA7"/>
    <w:rsid w:val="000B320D"/>
    <w:rsid w:val="000B3430"/>
    <w:rsid w:val="000B37F9"/>
    <w:rsid w:val="000B4639"/>
    <w:rsid w:val="000B4B75"/>
    <w:rsid w:val="000B5FD8"/>
    <w:rsid w:val="000B6240"/>
    <w:rsid w:val="000B6DF8"/>
    <w:rsid w:val="000B7C96"/>
    <w:rsid w:val="000C0C97"/>
    <w:rsid w:val="000C2B4D"/>
    <w:rsid w:val="000C2F98"/>
    <w:rsid w:val="000C3710"/>
    <w:rsid w:val="000C40FC"/>
    <w:rsid w:val="000C413D"/>
    <w:rsid w:val="000C563B"/>
    <w:rsid w:val="000C5773"/>
    <w:rsid w:val="000C5A5A"/>
    <w:rsid w:val="000C5D57"/>
    <w:rsid w:val="000C64B5"/>
    <w:rsid w:val="000C6BEC"/>
    <w:rsid w:val="000C7C6A"/>
    <w:rsid w:val="000D050E"/>
    <w:rsid w:val="000D0BFD"/>
    <w:rsid w:val="000D0D47"/>
    <w:rsid w:val="000D0E43"/>
    <w:rsid w:val="000D102D"/>
    <w:rsid w:val="000D1679"/>
    <w:rsid w:val="000D2949"/>
    <w:rsid w:val="000D2E05"/>
    <w:rsid w:val="000D446E"/>
    <w:rsid w:val="000D496E"/>
    <w:rsid w:val="000D4D19"/>
    <w:rsid w:val="000D67DE"/>
    <w:rsid w:val="000D7366"/>
    <w:rsid w:val="000D7B3D"/>
    <w:rsid w:val="000D7D9E"/>
    <w:rsid w:val="000E0753"/>
    <w:rsid w:val="000E09CC"/>
    <w:rsid w:val="000E0DA2"/>
    <w:rsid w:val="000E1394"/>
    <w:rsid w:val="000E1ACB"/>
    <w:rsid w:val="000E1EC9"/>
    <w:rsid w:val="000E223F"/>
    <w:rsid w:val="000E2427"/>
    <w:rsid w:val="000E3EAB"/>
    <w:rsid w:val="000E42B8"/>
    <w:rsid w:val="000E4523"/>
    <w:rsid w:val="000E4A6D"/>
    <w:rsid w:val="000E4B5A"/>
    <w:rsid w:val="000E525E"/>
    <w:rsid w:val="000E57D4"/>
    <w:rsid w:val="000E5EEE"/>
    <w:rsid w:val="000E660B"/>
    <w:rsid w:val="000E7342"/>
    <w:rsid w:val="000E7434"/>
    <w:rsid w:val="000E7C9A"/>
    <w:rsid w:val="000F06C0"/>
    <w:rsid w:val="000F083F"/>
    <w:rsid w:val="000F0965"/>
    <w:rsid w:val="000F1714"/>
    <w:rsid w:val="000F17E9"/>
    <w:rsid w:val="000F22E1"/>
    <w:rsid w:val="000F2C8C"/>
    <w:rsid w:val="000F2F48"/>
    <w:rsid w:val="000F3D8C"/>
    <w:rsid w:val="000F429E"/>
    <w:rsid w:val="000F5044"/>
    <w:rsid w:val="000F5245"/>
    <w:rsid w:val="000F5385"/>
    <w:rsid w:val="000F53E8"/>
    <w:rsid w:val="000F608B"/>
    <w:rsid w:val="000F60CA"/>
    <w:rsid w:val="000F6479"/>
    <w:rsid w:val="000F75E3"/>
    <w:rsid w:val="000F7A00"/>
    <w:rsid w:val="000F7FB8"/>
    <w:rsid w:val="00100516"/>
    <w:rsid w:val="00100A4F"/>
    <w:rsid w:val="00100BAB"/>
    <w:rsid w:val="001014EB"/>
    <w:rsid w:val="00101552"/>
    <w:rsid w:val="00101C3C"/>
    <w:rsid w:val="0010254B"/>
    <w:rsid w:val="00102683"/>
    <w:rsid w:val="00102F0A"/>
    <w:rsid w:val="00102FF4"/>
    <w:rsid w:val="00103020"/>
    <w:rsid w:val="00103455"/>
    <w:rsid w:val="0010349C"/>
    <w:rsid w:val="00103F9A"/>
    <w:rsid w:val="001053AB"/>
    <w:rsid w:val="0010583F"/>
    <w:rsid w:val="001058A4"/>
    <w:rsid w:val="00106729"/>
    <w:rsid w:val="00106861"/>
    <w:rsid w:val="00110ECE"/>
    <w:rsid w:val="00111367"/>
    <w:rsid w:val="00111DD9"/>
    <w:rsid w:val="00112D25"/>
    <w:rsid w:val="00113877"/>
    <w:rsid w:val="00113D19"/>
    <w:rsid w:val="00113F7F"/>
    <w:rsid w:val="0011412D"/>
    <w:rsid w:val="00114F3D"/>
    <w:rsid w:val="00114FB9"/>
    <w:rsid w:val="0011563A"/>
    <w:rsid w:val="0011602D"/>
    <w:rsid w:val="0011749A"/>
    <w:rsid w:val="00117AAE"/>
    <w:rsid w:val="001200FE"/>
    <w:rsid w:val="0012052B"/>
    <w:rsid w:val="00120A4A"/>
    <w:rsid w:val="001215B1"/>
    <w:rsid w:val="00122093"/>
    <w:rsid w:val="001223F3"/>
    <w:rsid w:val="00123870"/>
    <w:rsid w:val="00123B7F"/>
    <w:rsid w:val="00124CED"/>
    <w:rsid w:val="00124E6D"/>
    <w:rsid w:val="0012559A"/>
    <w:rsid w:val="00125BB9"/>
    <w:rsid w:val="00126760"/>
    <w:rsid w:val="00130812"/>
    <w:rsid w:val="00131562"/>
    <w:rsid w:val="00131C25"/>
    <w:rsid w:val="00132777"/>
    <w:rsid w:val="00132D68"/>
    <w:rsid w:val="0013312B"/>
    <w:rsid w:val="00133733"/>
    <w:rsid w:val="00134122"/>
    <w:rsid w:val="001342AF"/>
    <w:rsid w:val="001343FA"/>
    <w:rsid w:val="0013445D"/>
    <w:rsid w:val="001344EC"/>
    <w:rsid w:val="00134D45"/>
    <w:rsid w:val="0013552D"/>
    <w:rsid w:val="001356EB"/>
    <w:rsid w:val="00135C98"/>
    <w:rsid w:val="001366E4"/>
    <w:rsid w:val="001368DE"/>
    <w:rsid w:val="00136E1F"/>
    <w:rsid w:val="001372C2"/>
    <w:rsid w:val="0013770F"/>
    <w:rsid w:val="00141BE0"/>
    <w:rsid w:val="00141C87"/>
    <w:rsid w:val="00142294"/>
    <w:rsid w:val="001434EF"/>
    <w:rsid w:val="00143CB7"/>
    <w:rsid w:val="00144135"/>
    <w:rsid w:val="00144161"/>
    <w:rsid w:val="001453D7"/>
    <w:rsid w:val="0014575E"/>
    <w:rsid w:val="00145C51"/>
    <w:rsid w:val="00146575"/>
    <w:rsid w:val="00146ADC"/>
    <w:rsid w:val="00146DE0"/>
    <w:rsid w:val="00150997"/>
    <w:rsid w:val="00151379"/>
    <w:rsid w:val="001513ED"/>
    <w:rsid w:val="00151715"/>
    <w:rsid w:val="00151A4A"/>
    <w:rsid w:val="00152630"/>
    <w:rsid w:val="00152935"/>
    <w:rsid w:val="00152B99"/>
    <w:rsid w:val="00152EFE"/>
    <w:rsid w:val="001538E2"/>
    <w:rsid w:val="00153D53"/>
    <w:rsid w:val="00154E3D"/>
    <w:rsid w:val="001558D8"/>
    <w:rsid w:val="00157051"/>
    <w:rsid w:val="00157138"/>
    <w:rsid w:val="001573B2"/>
    <w:rsid w:val="0015749E"/>
    <w:rsid w:val="00157698"/>
    <w:rsid w:val="00157740"/>
    <w:rsid w:val="00157EB6"/>
    <w:rsid w:val="00157F74"/>
    <w:rsid w:val="00160191"/>
    <w:rsid w:val="00160211"/>
    <w:rsid w:val="0016057A"/>
    <w:rsid w:val="00160BBF"/>
    <w:rsid w:val="0016100B"/>
    <w:rsid w:val="001613FD"/>
    <w:rsid w:val="00161AC2"/>
    <w:rsid w:val="00161AD2"/>
    <w:rsid w:val="00162414"/>
    <w:rsid w:val="001625EE"/>
    <w:rsid w:val="001627A2"/>
    <w:rsid w:val="00163DB4"/>
    <w:rsid w:val="00164415"/>
    <w:rsid w:val="00164D54"/>
    <w:rsid w:val="0016531F"/>
    <w:rsid w:val="001656E0"/>
    <w:rsid w:val="00165742"/>
    <w:rsid w:val="00165B90"/>
    <w:rsid w:val="0016662F"/>
    <w:rsid w:val="00167B7B"/>
    <w:rsid w:val="00167DB1"/>
    <w:rsid w:val="001708F5"/>
    <w:rsid w:val="001717E4"/>
    <w:rsid w:val="00171B1E"/>
    <w:rsid w:val="00171C1F"/>
    <w:rsid w:val="00171FD1"/>
    <w:rsid w:val="0017227A"/>
    <w:rsid w:val="00172A27"/>
    <w:rsid w:val="00172CD7"/>
    <w:rsid w:val="00174841"/>
    <w:rsid w:val="00174CE8"/>
    <w:rsid w:val="00174DA3"/>
    <w:rsid w:val="00175053"/>
    <w:rsid w:val="0017526E"/>
    <w:rsid w:val="001755F4"/>
    <w:rsid w:val="00175E30"/>
    <w:rsid w:val="00176A25"/>
    <w:rsid w:val="00176DAB"/>
    <w:rsid w:val="00177077"/>
    <w:rsid w:val="00177590"/>
    <w:rsid w:val="00180576"/>
    <w:rsid w:val="00180630"/>
    <w:rsid w:val="00181B92"/>
    <w:rsid w:val="0018272D"/>
    <w:rsid w:val="001828AC"/>
    <w:rsid w:val="00184618"/>
    <w:rsid w:val="0018530B"/>
    <w:rsid w:val="001856B8"/>
    <w:rsid w:val="00186618"/>
    <w:rsid w:val="00186B84"/>
    <w:rsid w:val="00186C2F"/>
    <w:rsid w:val="00186D65"/>
    <w:rsid w:val="00187985"/>
    <w:rsid w:val="00187D53"/>
    <w:rsid w:val="00190030"/>
    <w:rsid w:val="001906D8"/>
    <w:rsid w:val="00190959"/>
    <w:rsid w:val="00190AC2"/>
    <w:rsid w:val="00191427"/>
    <w:rsid w:val="00191485"/>
    <w:rsid w:val="001920F8"/>
    <w:rsid w:val="001926E6"/>
    <w:rsid w:val="001928FC"/>
    <w:rsid w:val="001937E2"/>
    <w:rsid w:val="001941CA"/>
    <w:rsid w:val="0019521A"/>
    <w:rsid w:val="001952E9"/>
    <w:rsid w:val="001953CC"/>
    <w:rsid w:val="00195418"/>
    <w:rsid w:val="0019555F"/>
    <w:rsid w:val="00195998"/>
    <w:rsid w:val="00196A33"/>
    <w:rsid w:val="00196A98"/>
    <w:rsid w:val="00196B65"/>
    <w:rsid w:val="001972F9"/>
    <w:rsid w:val="001973AC"/>
    <w:rsid w:val="001977FD"/>
    <w:rsid w:val="001A03BB"/>
    <w:rsid w:val="001A0B72"/>
    <w:rsid w:val="001A0EAE"/>
    <w:rsid w:val="001A0ECC"/>
    <w:rsid w:val="001A184D"/>
    <w:rsid w:val="001A19FA"/>
    <w:rsid w:val="001A1BC9"/>
    <w:rsid w:val="001A1E7A"/>
    <w:rsid w:val="001A2B21"/>
    <w:rsid w:val="001A2BE5"/>
    <w:rsid w:val="001A333D"/>
    <w:rsid w:val="001A3A6D"/>
    <w:rsid w:val="001A3C45"/>
    <w:rsid w:val="001A422C"/>
    <w:rsid w:val="001A47CA"/>
    <w:rsid w:val="001A4A21"/>
    <w:rsid w:val="001A5B32"/>
    <w:rsid w:val="001A5BB2"/>
    <w:rsid w:val="001A5C89"/>
    <w:rsid w:val="001A5F97"/>
    <w:rsid w:val="001A72B9"/>
    <w:rsid w:val="001A73E4"/>
    <w:rsid w:val="001A7C0C"/>
    <w:rsid w:val="001B0530"/>
    <w:rsid w:val="001B12ED"/>
    <w:rsid w:val="001B18F4"/>
    <w:rsid w:val="001B198B"/>
    <w:rsid w:val="001B1CAE"/>
    <w:rsid w:val="001B1E65"/>
    <w:rsid w:val="001B2396"/>
    <w:rsid w:val="001B23C2"/>
    <w:rsid w:val="001B2945"/>
    <w:rsid w:val="001B358F"/>
    <w:rsid w:val="001B3A08"/>
    <w:rsid w:val="001B3D52"/>
    <w:rsid w:val="001B3E13"/>
    <w:rsid w:val="001B500A"/>
    <w:rsid w:val="001B55FC"/>
    <w:rsid w:val="001B5C57"/>
    <w:rsid w:val="001B6919"/>
    <w:rsid w:val="001B6D35"/>
    <w:rsid w:val="001B7920"/>
    <w:rsid w:val="001B792D"/>
    <w:rsid w:val="001B798E"/>
    <w:rsid w:val="001C00BF"/>
    <w:rsid w:val="001C01A1"/>
    <w:rsid w:val="001C01BC"/>
    <w:rsid w:val="001C0C65"/>
    <w:rsid w:val="001C2CDC"/>
    <w:rsid w:val="001C339C"/>
    <w:rsid w:val="001C395D"/>
    <w:rsid w:val="001C4792"/>
    <w:rsid w:val="001C504D"/>
    <w:rsid w:val="001C5075"/>
    <w:rsid w:val="001C5350"/>
    <w:rsid w:val="001C610E"/>
    <w:rsid w:val="001C64BE"/>
    <w:rsid w:val="001C6571"/>
    <w:rsid w:val="001C7AED"/>
    <w:rsid w:val="001D0288"/>
    <w:rsid w:val="001D1087"/>
    <w:rsid w:val="001D1711"/>
    <w:rsid w:val="001D1ECC"/>
    <w:rsid w:val="001D2348"/>
    <w:rsid w:val="001D297B"/>
    <w:rsid w:val="001D36A8"/>
    <w:rsid w:val="001D4254"/>
    <w:rsid w:val="001D449B"/>
    <w:rsid w:val="001D46DE"/>
    <w:rsid w:val="001D4F79"/>
    <w:rsid w:val="001D7069"/>
    <w:rsid w:val="001D7117"/>
    <w:rsid w:val="001D72AC"/>
    <w:rsid w:val="001D7531"/>
    <w:rsid w:val="001D777D"/>
    <w:rsid w:val="001E224F"/>
    <w:rsid w:val="001E22B0"/>
    <w:rsid w:val="001E2533"/>
    <w:rsid w:val="001E2573"/>
    <w:rsid w:val="001E2800"/>
    <w:rsid w:val="001E281B"/>
    <w:rsid w:val="001E2D5D"/>
    <w:rsid w:val="001E2E23"/>
    <w:rsid w:val="001E3170"/>
    <w:rsid w:val="001E3200"/>
    <w:rsid w:val="001E3C3A"/>
    <w:rsid w:val="001E4436"/>
    <w:rsid w:val="001E5F8D"/>
    <w:rsid w:val="001E62E6"/>
    <w:rsid w:val="001E6B30"/>
    <w:rsid w:val="001E6CE4"/>
    <w:rsid w:val="001E71BA"/>
    <w:rsid w:val="001E752C"/>
    <w:rsid w:val="001E7CB8"/>
    <w:rsid w:val="001F0337"/>
    <w:rsid w:val="001F06BF"/>
    <w:rsid w:val="001F0720"/>
    <w:rsid w:val="001F07A8"/>
    <w:rsid w:val="001F0BD0"/>
    <w:rsid w:val="001F2954"/>
    <w:rsid w:val="001F29C3"/>
    <w:rsid w:val="001F2C41"/>
    <w:rsid w:val="001F2FBB"/>
    <w:rsid w:val="001F41CA"/>
    <w:rsid w:val="001F516C"/>
    <w:rsid w:val="001F534F"/>
    <w:rsid w:val="001F5955"/>
    <w:rsid w:val="001F614D"/>
    <w:rsid w:val="001F7091"/>
    <w:rsid w:val="001F7345"/>
    <w:rsid w:val="001F7B73"/>
    <w:rsid w:val="001F7CF4"/>
    <w:rsid w:val="002002DC"/>
    <w:rsid w:val="00201C16"/>
    <w:rsid w:val="00201DBE"/>
    <w:rsid w:val="00201DD6"/>
    <w:rsid w:val="00203426"/>
    <w:rsid w:val="00203D04"/>
    <w:rsid w:val="00205B44"/>
    <w:rsid w:val="002063B3"/>
    <w:rsid w:val="0020687F"/>
    <w:rsid w:val="002068F9"/>
    <w:rsid w:val="00206D45"/>
    <w:rsid w:val="00206E48"/>
    <w:rsid w:val="00206F26"/>
    <w:rsid w:val="002071F5"/>
    <w:rsid w:val="00207413"/>
    <w:rsid w:val="002074EB"/>
    <w:rsid w:val="00207EFF"/>
    <w:rsid w:val="00210414"/>
    <w:rsid w:val="00210DC0"/>
    <w:rsid w:val="00211894"/>
    <w:rsid w:val="00211C06"/>
    <w:rsid w:val="002122ED"/>
    <w:rsid w:val="002123E1"/>
    <w:rsid w:val="00212F19"/>
    <w:rsid w:val="00213D0C"/>
    <w:rsid w:val="00214412"/>
    <w:rsid w:val="00214B9E"/>
    <w:rsid w:val="00215263"/>
    <w:rsid w:val="0021551C"/>
    <w:rsid w:val="002157F2"/>
    <w:rsid w:val="0021624B"/>
    <w:rsid w:val="00216607"/>
    <w:rsid w:val="00216967"/>
    <w:rsid w:val="00217011"/>
    <w:rsid w:val="002174D7"/>
    <w:rsid w:val="002176F1"/>
    <w:rsid w:val="00217EE1"/>
    <w:rsid w:val="002205F6"/>
    <w:rsid w:val="00220D65"/>
    <w:rsid w:val="0022169D"/>
    <w:rsid w:val="00221C79"/>
    <w:rsid w:val="00221FEA"/>
    <w:rsid w:val="00222022"/>
    <w:rsid w:val="002225A0"/>
    <w:rsid w:val="0022343E"/>
    <w:rsid w:val="0022385C"/>
    <w:rsid w:val="00223DFE"/>
    <w:rsid w:val="00224611"/>
    <w:rsid w:val="00224D3C"/>
    <w:rsid w:val="002269DD"/>
    <w:rsid w:val="00226B5E"/>
    <w:rsid w:val="002271BD"/>
    <w:rsid w:val="00227704"/>
    <w:rsid w:val="00227ADC"/>
    <w:rsid w:val="00227D9A"/>
    <w:rsid w:val="00227FC1"/>
    <w:rsid w:val="00230DDE"/>
    <w:rsid w:val="00231103"/>
    <w:rsid w:val="002317E6"/>
    <w:rsid w:val="00231B8A"/>
    <w:rsid w:val="00231D4C"/>
    <w:rsid w:val="002327BC"/>
    <w:rsid w:val="002328B2"/>
    <w:rsid w:val="00233578"/>
    <w:rsid w:val="002337B9"/>
    <w:rsid w:val="002339D4"/>
    <w:rsid w:val="002341F1"/>
    <w:rsid w:val="00234422"/>
    <w:rsid w:val="002349C7"/>
    <w:rsid w:val="00234C35"/>
    <w:rsid w:val="00234E43"/>
    <w:rsid w:val="00235A21"/>
    <w:rsid w:val="002363AD"/>
    <w:rsid w:val="00236ADA"/>
    <w:rsid w:val="0023753D"/>
    <w:rsid w:val="00237607"/>
    <w:rsid w:val="0023778B"/>
    <w:rsid w:val="002400FB"/>
    <w:rsid w:val="002409A7"/>
    <w:rsid w:val="00240B62"/>
    <w:rsid w:val="00240D43"/>
    <w:rsid w:val="0024127B"/>
    <w:rsid w:val="0024145A"/>
    <w:rsid w:val="00241B1A"/>
    <w:rsid w:val="00242489"/>
    <w:rsid w:val="00242A64"/>
    <w:rsid w:val="002441FF"/>
    <w:rsid w:val="0024432A"/>
    <w:rsid w:val="0024439C"/>
    <w:rsid w:val="00244652"/>
    <w:rsid w:val="00244E04"/>
    <w:rsid w:val="002450CE"/>
    <w:rsid w:val="002450E1"/>
    <w:rsid w:val="00245534"/>
    <w:rsid w:val="00246452"/>
    <w:rsid w:val="00247C90"/>
    <w:rsid w:val="00247DFD"/>
    <w:rsid w:val="002506A8"/>
    <w:rsid w:val="0025120F"/>
    <w:rsid w:val="00251B0C"/>
    <w:rsid w:val="00251B9D"/>
    <w:rsid w:val="0025211A"/>
    <w:rsid w:val="00252A3A"/>
    <w:rsid w:val="00252F7D"/>
    <w:rsid w:val="002534A6"/>
    <w:rsid w:val="002534D8"/>
    <w:rsid w:val="00253BEE"/>
    <w:rsid w:val="00253C6A"/>
    <w:rsid w:val="002541AD"/>
    <w:rsid w:val="00254414"/>
    <w:rsid w:val="00254E4F"/>
    <w:rsid w:val="00255823"/>
    <w:rsid w:val="00256753"/>
    <w:rsid w:val="00256C6D"/>
    <w:rsid w:val="0025710A"/>
    <w:rsid w:val="002614D0"/>
    <w:rsid w:val="00261A25"/>
    <w:rsid w:val="0026219F"/>
    <w:rsid w:val="002622F0"/>
    <w:rsid w:val="00262A12"/>
    <w:rsid w:val="00262B64"/>
    <w:rsid w:val="00262B96"/>
    <w:rsid w:val="00262E4B"/>
    <w:rsid w:val="002636CA"/>
    <w:rsid w:val="00264166"/>
    <w:rsid w:val="00264535"/>
    <w:rsid w:val="00265B48"/>
    <w:rsid w:val="00266AF5"/>
    <w:rsid w:val="0026773C"/>
    <w:rsid w:val="002678FE"/>
    <w:rsid w:val="00267AAE"/>
    <w:rsid w:val="00267E87"/>
    <w:rsid w:val="002700B1"/>
    <w:rsid w:val="00270217"/>
    <w:rsid w:val="00270319"/>
    <w:rsid w:val="002703AF"/>
    <w:rsid w:val="00270B85"/>
    <w:rsid w:val="00270D5D"/>
    <w:rsid w:val="002717F0"/>
    <w:rsid w:val="00271BDB"/>
    <w:rsid w:val="00271D32"/>
    <w:rsid w:val="00271D9C"/>
    <w:rsid w:val="00272801"/>
    <w:rsid w:val="00272BF0"/>
    <w:rsid w:val="00273391"/>
    <w:rsid w:val="0027373D"/>
    <w:rsid w:val="00273800"/>
    <w:rsid w:val="002740A2"/>
    <w:rsid w:val="0027425D"/>
    <w:rsid w:val="0027447C"/>
    <w:rsid w:val="00276104"/>
    <w:rsid w:val="00276560"/>
    <w:rsid w:val="0027664B"/>
    <w:rsid w:val="00276CFE"/>
    <w:rsid w:val="002771DD"/>
    <w:rsid w:val="00277AE7"/>
    <w:rsid w:val="00277DEA"/>
    <w:rsid w:val="0028041C"/>
    <w:rsid w:val="002806F2"/>
    <w:rsid w:val="00280CEF"/>
    <w:rsid w:val="00280FC3"/>
    <w:rsid w:val="00281866"/>
    <w:rsid w:val="00282313"/>
    <w:rsid w:val="00282C41"/>
    <w:rsid w:val="00282F51"/>
    <w:rsid w:val="002830FF"/>
    <w:rsid w:val="002836C5"/>
    <w:rsid w:val="00283861"/>
    <w:rsid w:val="00283B2B"/>
    <w:rsid w:val="00283D58"/>
    <w:rsid w:val="00284231"/>
    <w:rsid w:val="00284619"/>
    <w:rsid w:val="002848AE"/>
    <w:rsid w:val="00285459"/>
    <w:rsid w:val="002855F4"/>
    <w:rsid w:val="00286980"/>
    <w:rsid w:val="00286BF8"/>
    <w:rsid w:val="002875E1"/>
    <w:rsid w:val="00287A09"/>
    <w:rsid w:val="00287B36"/>
    <w:rsid w:val="0029017B"/>
    <w:rsid w:val="0029032B"/>
    <w:rsid w:val="00290441"/>
    <w:rsid w:val="0029050D"/>
    <w:rsid w:val="00290F75"/>
    <w:rsid w:val="00291799"/>
    <w:rsid w:val="00292ED7"/>
    <w:rsid w:val="00293241"/>
    <w:rsid w:val="002936ED"/>
    <w:rsid w:val="00295D8B"/>
    <w:rsid w:val="00295DC3"/>
    <w:rsid w:val="002961EA"/>
    <w:rsid w:val="00296203"/>
    <w:rsid w:val="00296534"/>
    <w:rsid w:val="002966DA"/>
    <w:rsid w:val="00296B52"/>
    <w:rsid w:val="00296C61"/>
    <w:rsid w:val="002970D4"/>
    <w:rsid w:val="00297625"/>
    <w:rsid w:val="00297E2F"/>
    <w:rsid w:val="00297F55"/>
    <w:rsid w:val="00297F56"/>
    <w:rsid w:val="002A0EF1"/>
    <w:rsid w:val="002A0F5E"/>
    <w:rsid w:val="002A1532"/>
    <w:rsid w:val="002A1AE6"/>
    <w:rsid w:val="002A25EE"/>
    <w:rsid w:val="002A290E"/>
    <w:rsid w:val="002A2921"/>
    <w:rsid w:val="002A2B1E"/>
    <w:rsid w:val="002A2C55"/>
    <w:rsid w:val="002A390F"/>
    <w:rsid w:val="002A436C"/>
    <w:rsid w:val="002A49B7"/>
    <w:rsid w:val="002A4A21"/>
    <w:rsid w:val="002A4B74"/>
    <w:rsid w:val="002A51A6"/>
    <w:rsid w:val="002A5470"/>
    <w:rsid w:val="002A577C"/>
    <w:rsid w:val="002A5D76"/>
    <w:rsid w:val="002A5EA0"/>
    <w:rsid w:val="002A5F7E"/>
    <w:rsid w:val="002A6195"/>
    <w:rsid w:val="002A6285"/>
    <w:rsid w:val="002A63FC"/>
    <w:rsid w:val="002A672A"/>
    <w:rsid w:val="002A67F2"/>
    <w:rsid w:val="002A6858"/>
    <w:rsid w:val="002A69EF"/>
    <w:rsid w:val="002A6BCC"/>
    <w:rsid w:val="002A6EC1"/>
    <w:rsid w:val="002B1599"/>
    <w:rsid w:val="002B1B29"/>
    <w:rsid w:val="002B1DFE"/>
    <w:rsid w:val="002B251E"/>
    <w:rsid w:val="002B25F7"/>
    <w:rsid w:val="002B2879"/>
    <w:rsid w:val="002B3726"/>
    <w:rsid w:val="002B3787"/>
    <w:rsid w:val="002B3CD1"/>
    <w:rsid w:val="002B452F"/>
    <w:rsid w:val="002B483D"/>
    <w:rsid w:val="002B53F5"/>
    <w:rsid w:val="002B55AD"/>
    <w:rsid w:val="002B576C"/>
    <w:rsid w:val="002B6C00"/>
    <w:rsid w:val="002B745B"/>
    <w:rsid w:val="002C0860"/>
    <w:rsid w:val="002C14BD"/>
    <w:rsid w:val="002C186C"/>
    <w:rsid w:val="002C186F"/>
    <w:rsid w:val="002C192C"/>
    <w:rsid w:val="002C1E83"/>
    <w:rsid w:val="002C286C"/>
    <w:rsid w:val="002C2D9D"/>
    <w:rsid w:val="002C3168"/>
    <w:rsid w:val="002C3216"/>
    <w:rsid w:val="002C4053"/>
    <w:rsid w:val="002C444F"/>
    <w:rsid w:val="002C48F4"/>
    <w:rsid w:val="002C4A9D"/>
    <w:rsid w:val="002C4F44"/>
    <w:rsid w:val="002C5AB4"/>
    <w:rsid w:val="002C5BED"/>
    <w:rsid w:val="002C6007"/>
    <w:rsid w:val="002C6977"/>
    <w:rsid w:val="002C7012"/>
    <w:rsid w:val="002C70D6"/>
    <w:rsid w:val="002C78DB"/>
    <w:rsid w:val="002D01FE"/>
    <w:rsid w:val="002D06AC"/>
    <w:rsid w:val="002D08C6"/>
    <w:rsid w:val="002D08E4"/>
    <w:rsid w:val="002D0CB1"/>
    <w:rsid w:val="002D196C"/>
    <w:rsid w:val="002D25A4"/>
    <w:rsid w:val="002D3AB8"/>
    <w:rsid w:val="002D425B"/>
    <w:rsid w:val="002D5595"/>
    <w:rsid w:val="002D669E"/>
    <w:rsid w:val="002D6C8E"/>
    <w:rsid w:val="002D762C"/>
    <w:rsid w:val="002D7FAD"/>
    <w:rsid w:val="002E0183"/>
    <w:rsid w:val="002E0214"/>
    <w:rsid w:val="002E04BF"/>
    <w:rsid w:val="002E0897"/>
    <w:rsid w:val="002E091D"/>
    <w:rsid w:val="002E22BE"/>
    <w:rsid w:val="002E24A0"/>
    <w:rsid w:val="002E2567"/>
    <w:rsid w:val="002E2C4A"/>
    <w:rsid w:val="002E2F3E"/>
    <w:rsid w:val="002E3891"/>
    <w:rsid w:val="002E3A82"/>
    <w:rsid w:val="002E3DCD"/>
    <w:rsid w:val="002E41EE"/>
    <w:rsid w:val="002E420B"/>
    <w:rsid w:val="002E5354"/>
    <w:rsid w:val="002E5979"/>
    <w:rsid w:val="002E6D98"/>
    <w:rsid w:val="002E7283"/>
    <w:rsid w:val="002E7616"/>
    <w:rsid w:val="002F0770"/>
    <w:rsid w:val="002F0ED9"/>
    <w:rsid w:val="002F1CC4"/>
    <w:rsid w:val="002F2AA4"/>
    <w:rsid w:val="002F2C3F"/>
    <w:rsid w:val="002F2C6E"/>
    <w:rsid w:val="002F2F36"/>
    <w:rsid w:val="002F3D79"/>
    <w:rsid w:val="002F3EF4"/>
    <w:rsid w:val="002F47AE"/>
    <w:rsid w:val="002F48FC"/>
    <w:rsid w:val="002F4A41"/>
    <w:rsid w:val="002F4BCF"/>
    <w:rsid w:val="002F4E5B"/>
    <w:rsid w:val="002F4FD0"/>
    <w:rsid w:val="002F575F"/>
    <w:rsid w:val="002F5AAE"/>
    <w:rsid w:val="002F6536"/>
    <w:rsid w:val="002F6A2B"/>
    <w:rsid w:val="002F7CB7"/>
    <w:rsid w:val="0030059F"/>
    <w:rsid w:val="00300934"/>
    <w:rsid w:val="00302583"/>
    <w:rsid w:val="003028E7"/>
    <w:rsid w:val="00302DEF"/>
    <w:rsid w:val="00303DA4"/>
    <w:rsid w:val="00303E3F"/>
    <w:rsid w:val="00304A88"/>
    <w:rsid w:val="00304F49"/>
    <w:rsid w:val="003052EF"/>
    <w:rsid w:val="003056EC"/>
    <w:rsid w:val="003069BD"/>
    <w:rsid w:val="00306C7E"/>
    <w:rsid w:val="00307D47"/>
    <w:rsid w:val="00310489"/>
    <w:rsid w:val="00310726"/>
    <w:rsid w:val="00310C69"/>
    <w:rsid w:val="003123EA"/>
    <w:rsid w:val="00312634"/>
    <w:rsid w:val="00312BFE"/>
    <w:rsid w:val="00312DE8"/>
    <w:rsid w:val="00313C7D"/>
    <w:rsid w:val="003144AB"/>
    <w:rsid w:val="00314624"/>
    <w:rsid w:val="0031470C"/>
    <w:rsid w:val="00314AE5"/>
    <w:rsid w:val="00314E49"/>
    <w:rsid w:val="0031661A"/>
    <w:rsid w:val="0031669E"/>
    <w:rsid w:val="003173CA"/>
    <w:rsid w:val="0032040E"/>
    <w:rsid w:val="003206FF"/>
    <w:rsid w:val="003207EE"/>
    <w:rsid w:val="00320B9A"/>
    <w:rsid w:val="003213E7"/>
    <w:rsid w:val="00321636"/>
    <w:rsid w:val="00323ACD"/>
    <w:rsid w:val="00324626"/>
    <w:rsid w:val="0032630D"/>
    <w:rsid w:val="00326B7A"/>
    <w:rsid w:val="00326F52"/>
    <w:rsid w:val="00327F12"/>
    <w:rsid w:val="003306C6"/>
    <w:rsid w:val="00330B97"/>
    <w:rsid w:val="00331B16"/>
    <w:rsid w:val="00331B7D"/>
    <w:rsid w:val="00331EFD"/>
    <w:rsid w:val="0033202F"/>
    <w:rsid w:val="003323DF"/>
    <w:rsid w:val="003329F5"/>
    <w:rsid w:val="00332BDD"/>
    <w:rsid w:val="0033440D"/>
    <w:rsid w:val="00335A63"/>
    <w:rsid w:val="00336118"/>
    <w:rsid w:val="00336806"/>
    <w:rsid w:val="0033692F"/>
    <w:rsid w:val="00337880"/>
    <w:rsid w:val="003378BC"/>
    <w:rsid w:val="00337F50"/>
    <w:rsid w:val="00337FA0"/>
    <w:rsid w:val="0034029D"/>
    <w:rsid w:val="0034124E"/>
    <w:rsid w:val="00341B75"/>
    <w:rsid w:val="003424C4"/>
    <w:rsid w:val="00343213"/>
    <w:rsid w:val="0034321D"/>
    <w:rsid w:val="00344D52"/>
    <w:rsid w:val="0034594E"/>
    <w:rsid w:val="00346366"/>
    <w:rsid w:val="00346A04"/>
    <w:rsid w:val="00346C57"/>
    <w:rsid w:val="00351785"/>
    <w:rsid w:val="00353B0A"/>
    <w:rsid w:val="0035410F"/>
    <w:rsid w:val="003546E4"/>
    <w:rsid w:val="00354EF2"/>
    <w:rsid w:val="003557EF"/>
    <w:rsid w:val="00355843"/>
    <w:rsid w:val="0035619A"/>
    <w:rsid w:val="003563D2"/>
    <w:rsid w:val="003564D9"/>
    <w:rsid w:val="00356A02"/>
    <w:rsid w:val="00356DBD"/>
    <w:rsid w:val="00356E72"/>
    <w:rsid w:val="0035701E"/>
    <w:rsid w:val="00360028"/>
    <w:rsid w:val="003601DE"/>
    <w:rsid w:val="00360B27"/>
    <w:rsid w:val="00360B5E"/>
    <w:rsid w:val="00360FF0"/>
    <w:rsid w:val="003614E3"/>
    <w:rsid w:val="003617DF"/>
    <w:rsid w:val="00361AEE"/>
    <w:rsid w:val="003620F7"/>
    <w:rsid w:val="0036246E"/>
    <w:rsid w:val="00362947"/>
    <w:rsid w:val="003644F9"/>
    <w:rsid w:val="00364804"/>
    <w:rsid w:val="00364CD7"/>
    <w:rsid w:val="003652CE"/>
    <w:rsid w:val="00366290"/>
    <w:rsid w:val="003703DE"/>
    <w:rsid w:val="0037074A"/>
    <w:rsid w:val="00370E8E"/>
    <w:rsid w:val="00370EC9"/>
    <w:rsid w:val="0037119B"/>
    <w:rsid w:val="00371249"/>
    <w:rsid w:val="00371665"/>
    <w:rsid w:val="00371A51"/>
    <w:rsid w:val="00371CE9"/>
    <w:rsid w:val="00372CC5"/>
    <w:rsid w:val="00372EC8"/>
    <w:rsid w:val="00372FAF"/>
    <w:rsid w:val="00373779"/>
    <w:rsid w:val="0037385E"/>
    <w:rsid w:val="00373DDC"/>
    <w:rsid w:val="003740D7"/>
    <w:rsid w:val="003744E3"/>
    <w:rsid w:val="00375701"/>
    <w:rsid w:val="00375A10"/>
    <w:rsid w:val="00375CD4"/>
    <w:rsid w:val="00376114"/>
    <w:rsid w:val="003766A6"/>
    <w:rsid w:val="003776CC"/>
    <w:rsid w:val="0038072C"/>
    <w:rsid w:val="003807A3"/>
    <w:rsid w:val="00381582"/>
    <w:rsid w:val="00381AAB"/>
    <w:rsid w:val="003822E5"/>
    <w:rsid w:val="00382CB7"/>
    <w:rsid w:val="00384203"/>
    <w:rsid w:val="00384394"/>
    <w:rsid w:val="003845A2"/>
    <w:rsid w:val="003851BA"/>
    <w:rsid w:val="0038547E"/>
    <w:rsid w:val="003865DE"/>
    <w:rsid w:val="00386C54"/>
    <w:rsid w:val="00387D65"/>
    <w:rsid w:val="0039004A"/>
    <w:rsid w:val="00390EF7"/>
    <w:rsid w:val="00391769"/>
    <w:rsid w:val="003922C0"/>
    <w:rsid w:val="00392AFF"/>
    <w:rsid w:val="00392EC2"/>
    <w:rsid w:val="00393B77"/>
    <w:rsid w:val="00394D83"/>
    <w:rsid w:val="003950BA"/>
    <w:rsid w:val="00395208"/>
    <w:rsid w:val="0039562B"/>
    <w:rsid w:val="00396784"/>
    <w:rsid w:val="003972EA"/>
    <w:rsid w:val="0039786B"/>
    <w:rsid w:val="003A06F4"/>
    <w:rsid w:val="003A0AF5"/>
    <w:rsid w:val="003A0E47"/>
    <w:rsid w:val="003A1156"/>
    <w:rsid w:val="003A18E4"/>
    <w:rsid w:val="003A1DCD"/>
    <w:rsid w:val="003A1E91"/>
    <w:rsid w:val="003A2041"/>
    <w:rsid w:val="003A2169"/>
    <w:rsid w:val="003A25D2"/>
    <w:rsid w:val="003A270A"/>
    <w:rsid w:val="003A3340"/>
    <w:rsid w:val="003A33DC"/>
    <w:rsid w:val="003A35C8"/>
    <w:rsid w:val="003A3A8E"/>
    <w:rsid w:val="003A47AA"/>
    <w:rsid w:val="003A4D03"/>
    <w:rsid w:val="003A4EDC"/>
    <w:rsid w:val="003A531C"/>
    <w:rsid w:val="003A546A"/>
    <w:rsid w:val="003A5887"/>
    <w:rsid w:val="003A5CD5"/>
    <w:rsid w:val="003A6466"/>
    <w:rsid w:val="003A681F"/>
    <w:rsid w:val="003A6C6C"/>
    <w:rsid w:val="003A6DEC"/>
    <w:rsid w:val="003A74E0"/>
    <w:rsid w:val="003A7F45"/>
    <w:rsid w:val="003B01B3"/>
    <w:rsid w:val="003B0683"/>
    <w:rsid w:val="003B0CDD"/>
    <w:rsid w:val="003B0F60"/>
    <w:rsid w:val="003B1643"/>
    <w:rsid w:val="003B1D00"/>
    <w:rsid w:val="003B1E58"/>
    <w:rsid w:val="003B1ED2"/>
    <w:rsid w:val="003B1F60"/>
    <w:rsid w:val="003B2031"/>
    <w:rsid w:val="003B3323"/>
    <w:rsid w:val="003B3BDF"/>
    <w:rsid w:val="003B47BB"/>
    <w:rsid w:val="003B47F0"/>
    <w:rsid w:val="003B48F9"/>
    <w:rsid w:val="003B4A83"/>
    <w:rsid w:val="003B5769"/>
    <w:rsid w:val="003B5D46"/>
    <w:rsid w:val="003B6672"/>
    <w:rsid w:val="003B6E18"/>
    <w:rsid w:val="003B7377"/>
    <w:rsid w:val="003B7E79"/>
    <w:rsid w:val="003C0853"/>
    <w:rsid w:val="003C0BB4"/>
    <w:rsid w:val="003C0E33"/>
    <w:rsid w:val="003C10D1"/>
    <w:rsid w:val="003C11C0"/>
    <w:rsid w:val="003C12B2"/>
    <w:rsid w:val="003C1FFA"/>
    <w:rsid w:val="003C2709"/>
    <w:rsid w:val="003C2E25"/>
    <w:rsid w:val="003C32F1"/>
    <w:rsid w:val="003C37B9"/>
    <w:rsid w:val="003C4031"/>
    <w:rsid w:val="003C4145"/>
    <w:rsid w:val="003C4562"/>
    <w:rsid w:val="003C5928"/>
    <w:rsid w:val="003C608C"/>
    <w:rsid w:val="003C66A5"/>
    <w:rsid w:val="003C69CB"/>
    <w:rsid w:val="003C76D9"/>
    <w:rsid w:val="003C7AFD"/>
    <w:rsid w:val="003C7E21"/>
    <w:rsid w:val="003D012E"/>
    <w:rsid w:val="003D1784"/>
    <w:rsid w:val="003D2308"/>
    <w:rsid w:val="003D2A63"/>
    <w:rsid w:val="003D3139"/>
    <w:rsid w:val="003D4137"/>
    <w:rsid w:val="003D4413"/>
    <w:rsid w:val="003D4E22"/>
    <w:rsid w:val="003D65BA"/>
    <w:rsid w:val="003D68C0"/>
    <w:rsid w:val="003D79CA"/>
    <w:rsid w:val="003D7E2B"/>
    <w:rsid w:val="003E01F6"/>
    <w:rsid w:val="003E0E56"/>
    <w:rsid w:val="003E0F6A"/>
    <w:rsid w:val="003E2163"/>
    <w:rsid w:val="003E25E1"/>
    <w:rsid w:val="003E25E6"/>
    <w:rsid w:val="003E34A7"/>
    <w:rsid w:val="003E3FF7"/>
    <w:rsid w:val="003E4196"/>
    <w:rsid w:val="003E46CF"/>
    <w:rsid w:val="003E511A"/>
    <w:rsid w:val="003E55B4"/>
    <w:rsid w:val="003E5613"/>
    <w:rsid w:val="003E5852"/>
    <w:rsid w:val="003E77B5"/>
    <w:rsid w:val="003E78F0"/>
    <w:rsid w:val="003E7CF7"/>
    <w:rsid w:val="003E7DA8"/>
    <w:rsid w:val="003E7E25"/>
    <w:rsid w:val="003F00E3"/>
    <w:rsid w:val="003F0811"/>
    <w:rsid w:val="003F0ADC"/>
    <w:rsid w:val="003F1391"/>
    <w:rsid w:val="003F3B48"/>
    <w:rsid w:val="003F3D83"/>
    <w:rsid w:val="003F48A3"/>
    <w:rsid w:val="003F5AC5"/>
    <w:rsid w:val="003F6B12"/>
    <w:rsid w:val="003F72A0"/>
    <w:rsid w:val="003F730D"/>
    <w:rsid w:val="003F74CE"/>
    <w:rsid w:val="003F7797"/>
    <w:rsid w:val="003F78A6"/>
    <w:rsid w:val="003F7AF9"/>
    <w:rsid w:val="0040036E"/>
    <w:rsid w:val="00400510"/>
    <w:rsid w:val="004010D0"/>
    <w:rsid w:val="00401121"/>
    <w:rsid w:val="00401B1B"/>
    <w:rsid w:val="00401FE5"/>
    <w:rsid w:val="0040202B"/>
    <w:rsid w:val="004020B4"/>
    <w:rsid w:val="004022E6"/>
    <w:rsid w:val="00402341"/>
    <w:rsid w:val="00402B9F"/>
    <w:rsid w:val="00402F56"/>
    <w:rsid w:val="004031A4"/>
    <w:rsid w:val="004038AF"/>
    <w:rsid w:val="00403EE8"/>
    <w:rsid w:val="00404186"/>
    <w:rsid w:val="00404387"/>
    <w:rsid w:val="004054A2"/>
    <w:rsid w:val="004055DD"/>
    <w:rsid w:val="00405D87"/>
    <w:rsid w:val="004067DB"/>
    <w:rsid w:val="00406875"/>
    <w:rsid w:val="00406A0E"/>
    <w:rsid w:val="00406D0E"/>
    <w:rsid w:val="00406DB8"/>
    <w:rsid w:val="00406F35"/>
    <w:rsid w:val="004078DD"/>
    <w:rsid w:val="004079BF"/>
    <w:rsid w:val="00410F21"/>
    <w:rsid w:val="0041125C"/>
    <w:rsid w:val="00411402"/>
    <w:rsid w:val="004115ED"/>
    <w:rsid w:val="0041186A"/>
    <w:rsid w:val="0041206A"/>
    <w:rsid w:val="004122C6"/>
    <w:rsid w:val="00412888"/>
    <w:rsid w:val="004129A4"/>
    <w:rsid w:val="00412D65"/>
    <w:rsid w:val="004138AE"/>
    <w:rsid w:val="00413B86"/>
    <w:rsid w:val="004145B7"/>
    <w:rsid w:val="00415ED4"/>
    <w:rsid w:val="00416205"/>
    <w:rsid w:val="004166A3"/>
    <w:rsid w:val="004170F2"/>
    <w:rsid w:val="0041773A"/>
    <w:rsid w:val="004177D8"/>
    <w:rsid w:val="00417F45"/>
    <w:rsid w:val="0042005A"/>
    <w:rsid w:val="00420B01"/>
    <w:rsid w:val="0042225C"/>
    <w:rsid w:val="00422598"/>
    <w:rsid w:val="00422C7D"/>
    <w:rsid w:val="00423094"/>
    <w:rsid w:val="004239CA"/>
    <w:rsid w:val="00423A69"/>
    <w:rsid w:val="00423BB2"/>
    <w:rsid w:val="00424A99"/>
    <w:rsid w:val="00425732"/>
    <w:rsid w:val="00425810"/>
    <w:rsid w:val="00426D7A"/>
    <w:rsid w:val="00427250"/>
    <w:rsid w:val="004279DA"/>
    <w:rsid w:val="0043007C"/>
    <w:rsid w:val="00430523"/>
    <w:rsid w:val="00430943"/>
    <w:rsid w:val="00430EF7"/>
    <w:rsid w:val="0043178A"/>
    <w:rsid w:val="0043191C"/>
    <w:rsid w:val="00431CC9"/>
    <w:rsid w:val="00432321"/>
    <w:rsid w:val="004342F1"/>
    <w:rsid w:val="004346A6"/>
    <w:rsid w:val="00434FE9"/>
    <w:rsid w:val="004351D1"/>
    <w:rsid w:val="00435257"/>
    <w:rsid w:val="0043553F"/>
    <w:rsid w:val="00435567"/>
    <w:rsid w:val="004355CE"/>
    <w:rsid w:val="00436556"/>
    <w:rsid w:val="00440325"/>
    <w:rsid w:val="00440A3D"/>
    <w:rsid w:val="00440BF5"/>
    <w:rsid w:val="00441609"/>
    <w:rsid w:val="00441C4B"/>
    <w:rsid w:val="00443158"/>
    <w:rsid w:val="00443416"/>
    <w:rsid w:val="00444BFD"/>
    <w:rsid w:val="00445104"/>
    <w:rsid w:val="00445870"/>
    <w:rsid w:val="00446135"/>
    <w:rsid w:val="0044667D"/>
    <w:rsid w:val="004466B2"/>
    <w:rsid w:val="00446B30"/>
    <w:rsid w:val="00446CEA"/>
    <w:rsid w:val="00447D77"/>
    <w:rsid w:val="00450553"/>
    <w:rsid w:val="00450EBB"/>
    <w:rsid w:val="0045178B"/>
    <w:rsid w:val="00451864"/>
    <w:rsid w:val="00451EF8"/>
    <w:rsid w:val="004522A9"/>
    <w:rsid w:val="00452385"/>
    <w:rsid w:val="00452996"/>
    <w:rsid w:val="00453A2B"/>
    <w:rsid w:val="004546E2"/>
    <w:rsid w:val="004548A9"/>
    <w:rsid w:val="00455625"/>
    <w:rsid w:val="004556EA"/>
    <w:rsid w:val="004567EF"/>
    <w:rsid w:val="00457223"/>
    <w:rsid w:val="00460013"/>
    <w:rsid w:val="0046063F"/>
    <w:rsid w:val="00460D36"/>
    <w:rsid w:val="00460F31"/>
    <w:rsid w:val="00461576"/>
    <w:rsid w:val="004617D1"/>
    <w:rsid w:val="00461C6A"/>
    <w:rsid w:val="00461CFC"/>
    <w:rsid w:val="0046244A"/>
    <w:rsid w:val="00462DF3"/>
    <w:rsid w:val="004635D1"/>
    <w:rsid w:val="004639AF"/>
    <w:rsid w:val="00463B28"/>
    <w:rsid w:val="00463C13"/>
    <w:rsid w:val="004642D5"/>
    <w:rsid w:val="00464B27"/>
    <w:rsid w:val="00464CA2"/>
    <w:rsid w:val="00465ECD"/>
    <w:rsid w:val="004661AB"/>
    <w:rsid w:val="00466293"/>
    <w:rsid w:val="004664D3"/>
    <w:rsid w:val="00466E71"/>
    <w:rsid w:val="00466E74"/>
    <w:rsid w:val="00467120"/>
    <w:rsid w:val="0046782F"/>
    <w:rsid w:val="00467881"/>
    <w:rsid w:val="0046790F"/>
    <w:rsid w:val="00467DAA"/>
    <w:rsid w:val="00470946"/>
    <w:rsid w:val="00470E37"/>
    <w:rsid w:val="0047107D"/>
    <w:rsid w:val="0047207E"/>
    <w:rsid w:val="00472969"/>
    <w:rsid w:val="0047364C"/>
    <w:rsid w:val="00473C37"/>
    <w:rsid w:val="00473E05"/>
    <w:rsid w:val="00475851"/>
    <w:rsid w:val="0047627C"/>
    <w:rsid w:val="00476524"/>
    <w:rsid w:val="00476694"/>
    <w:rsid w:val="004767D9"/>
    <w:rsid w:val="00476C2C"/>
    <w:rsid w:val="00476C7E"/>
    <w:rsid w:val="00477660"/>
    <w:rsid w:val="00480C11"/>
    <w:rsid w:val="00480E65"/>
    <w:rsid w:val="004812AB"/>
    <w:rsid w:val="00481392"/>
    <w:rsid w:val="004816C1"/>
    <w:rsid w:val="004816D6"/>
    <w:rsid w:val="0048203C"/>
    <w:rsid w:val="00483620"/>
    <w:rsid w:val="00484012"/>
    <w:rsid w:val="00484093"/>
    <w:rsid w:val="00484A7C"/>
    <w:rsid w:val="00485506"/>
    <w:rsid w:val="00485A6D"/>
    <w:rsid w:val="00485C1C"/>
    <w:rsid w:val="004862E8"/>
    <w:rsid w:val="00486CB5"/>
    <w:rsid w:val="00486D3F"/>
    <w:rsid w:val="004876E3"/>
    <w:rsid w:val="00487B31"/>
    <w:rsid w:val="00487DBB"/>
    <w:rsid w:val="00487E76"/>
    <w:rsid w:val="0049028F"/>
    <w:rsid w:val="004903AE"/>
    <w:rsid w:val="004903F2"/>
    <w:rsid w:val="004904CD"/>
    <w:rsid w:val="00490CD7"/>
    <w:rsid w:val="0049160B"/>
    <w:rsid w:val="00492199"/>
    <w:rsid w:val="00493634"/>
    <w:rsid w:val="00493DED"/>
    <w:rsid w:val="00494006"/>
    <w:rsid w:val="004947E5"/>
    <w:rsid w:val="00494A52"/>
    <w:rsid w:val="00494C01"/>
    <w:rsid w:val="00495561"/>
    <w:rsid w:val="00496079"/>
    <w:rsid w:val="00496627"/>
    <w:rsid w:val="0049738D"/>
    <w:rsid w:val="00497A84"/>
    <w:rsid w:val="00497C4C"/>
    <w:rsid w:val="00497DC2"/>
    <w:rsid w:val="004A0C7E"/>
    <w:rsid w:val="004A1231"/>
    <w:rsid w:val="004A12C8"/>
    <w:rsid w:val="004A25E2"/>
    <w:rsid w:val="004A3244"/>
    <w:rsid w:val="004A36FA"/>
    <w:rsid w:val="004A397F"/>
    <w:rsid w:val="004A3A9D"/>
    <w:rsid w:val="004A3BD1"/>
    <w:rsid w:val="004A43B1"/>
    <w:rsid w:val="004A4DB4"/>
    <w:rsid w:val="004A56E6"/>
    <w:rsid w:val="004A6923"/>
    <w:rsid w:val="004A6B69"/>
    <w:rsid w:val="004A6EE5"/>
    <w:rsid w:val="004A7371"/>
    <w:rsid w:val="004A7686"/>
    <w:rsid w:val="004A7B0E"/>
    <w:rsid w:val="004A7C57"/>
    <w:rsid w:val="004B0471"/>
    <w:rsid w:val="004B04A5"/>
    <w:rsid w:val="004B059A"/>
    <w:rsid w:val="004B0D07"/>
    <w:rsid w:val="004B0DE6"/>
    <w:rsid w:val="004B0E2E"/>
    <w:rsid w:val="004B1841"/>
    <w:rsid w:val="004B1E1A"/>
    <w:rsid w:val="004B1FAA"/>
    <w:rsid w:val="004B21C1"/>
    <w:rsid w:val="004B2ED6"/>
    <w:rsid w:val="004B370B"/>
    <w:rsid w:val="004B38B1"/>
    <w:rsid w:val="004B3DDD"/>
    <w:rsid w:val="004B3FE7"/>
    <w:rsid w:val="004B471A"/>
    <w:rsid w:val="004B4871"/>
    <w:rsid w:val="004B4EB8"/>
    <w:rsid w:val="004B50F8"/>
    <w:rsid w:val="004B5CC6"/>
    <w:rsid w:val="004B68BF"/>
    <w:rsid w:val="004B6E72"/>
    <w:rsid w:val="004B74EC"/>
    <w:rsid w:val="004B77EC"/>
    <w:rsid w:val="004C0282"/>
    <w:rsid w:val="004C0439"/>
    <w:rsid w:val="004C4121"/>
    <w:rsid w:val="004C489C"/>
    <w:rsid w:val="004C4A03"/>
    <w:rsid w:val="004C5B1C"/>
    <w:rsid w:val="004C5F37"/>
    <w:rsid w:val="004C6AE8"/>
    <w:rsid w:val="004C78A4"/>
    <w:rsid w:val="004C7FBA"/>
    <w:rsid w:val="004D00BD"/>
    <w:rsid w:val="004D04D1"/>
    <w:rsid w:val="004D187C"/>
    <w:rsid w:val="004D1E7C"/>
    <w:rsid w:val="004D2BED"/>
    <w:rsid w:val="004D3492"/>
    <w:rsid w:val="004D34EC"/>
    <w:rsid w:val="004D46AF"/>
    <w:rsid w:val="004D470E"/>
    <w:rsid w:val="004D4F4F"/>
    <w:rsid w:val="004D5941"/>
    <w:rsid w:val="004D5C07"/>
    <w:rsid w:val="004D5E2E"/>
    <w:rsid w:val="004D5E5B"/>
    <w:rsid w:val="004D6225"/>
    <w:rsid w:val="004D7074"/>
    <w:rsid w:val="004D767E"/>
    <w:rsid w:val="004D777B"/>
    <w:rsid w:val="004E0267"/>
    <w:rsid w:val="004E1B6F"/>
    <w:rsid w:val="004E2AEE"/>
    <w:rsid w:val="004E2FDF"/>
    <w:rsid w:val="004E351C"/>
    <w:rsid w:val="004E3642"/>
    <w:rsid w:val="004E3AE8"/>
    <w:rsid w:val="004E43D1"/>
    <w:rsid w:val="004E4450"/>
    <w:rsid w:val="004E59FD"/>
    <w:rsid w:val="004E6EB6"/>
    <w:rsid w:val="004E6F86"/>
    <w:rsid w:val="004E76A4"/>
    <w:rsid w:val="004F0018"/>
    <w:rsid w:val="004F024C"/>
    <w:rsid w:val="004F0AA3"/>
    <w:rsid w:val="004F1716"/>
    <w:rsid w:val="004F2066"/>
    <w:rsid w:val="004F2584"/>
    <w:rsid w:val="004F2926"/>
    <w:rsid w:val="004F2D05"/>
    <w:rsid w:val="004F34B7"/>
    <w:rsid w:val="004F3693"/>
    <w:rsid w:val="004F47CD"/>
    <w:rsid w:val="004F58F8"/>
    <w:rsid w:val="004F5C2E"/>
    <w:rsid w:val="004F5DBA"/>
    <w:rsid w:val="004F63AF"/>
    <w:rsid w:val="004F6DBE"/>
    <w:rsid w:val="004F6E14"/>
    <w:rsid w:val="004F6E95"/>
    <w:rsid w:val="004F6FE7"/>
    <w:rsid w:val="004F7982"/>
    <w:rsid w:val="004F7989"/>
    <w:rsid w:val="005002C5"/>
    <w:rsid w:val="00500538"/>
    <w:rsid w:val="00500CEB"/>
    <w:rsid w:val="005025BD"/>
    <w:rsid w:val="00503590"/>
    <w:rsid w:val="005046B6"/>
    <w:rsid w:val="0050471B"/>
    <w:rsid w:val="00504A3E"/>
    <w:rsid w:val="00504E56"/>
    <w:rsid w:val="00505863"/>
    <w:rsid w:val="00505D18"/>
    <w:rsid w:val="0051045D"/>
    <w:rsid w:val="0051127D"/>
    <w:rsid w:val="00511B35"/>
    <w:rsid w:val="005129D7"/>
    <w:rsid w:val="00512B7A"/>
    <w:rsid w:val="00512E01"/>
    <w:rsid w:val="00512E6C"/>
    <w:rsid w:val="00513319"/>
    <w:rsid w:val="0051335C"/>
    <w:rsid w:val="005143DA"/>
    <w:rsid w:val="00514B4B"/>
    <w:rsid w:val="00515274"/>
    <w:rsid w:val="0051555F"/>
    <w:rsid w:val="0051573C"/>
    <w:rsid w:val="00515FA0"/>
    <w:rsid w:val="005165EA"/>
    <w:rsid w:val="00516965"/>
    <w:rsid w:val="005175BE"/>
    <w:rsid w:val="00517741"/>
    <w:rsid w:val="00517D10"/>
    <w:rsid w:val="00520A28"/>
    <w:rsid w:val="005217B2"/>
    <w:rsid w:val="0052184D"/>
    <w:rsid w:val="00521F70"/>
    <w:rsid w:val="00522035"/>
    <w:rsid w:val="0052276E"/>
    <w:rsid w:val="0052283D"/>
    <w:rsid w:val="00522D07"/>
    <w:rsid w:val="00522DCF"/>
    <w:rsid w:val="00522E02"/>
    <w:rsid w:val="005230BF"/>
    <w:rsid w:val="005233CE"/>
    <w:rsid w:val="00523459"/>
    <w:rsid w:val="005237AC"/>
    <w:rsid w:val="00523B38"/>
    <w:rsid w:val="0052432A"/>
    <w:rsid w:val="0052448A"/>
    <w:rsid w:val="0052498B"/>
    <w:rsid w:val="00524A90"/>
    <w:rsid w:val="0052510D"/>
    <w:rsid w:val="00525D6A"/>
    <w:rsid w:val="005261A2"/>
    <w:rsid w:val="00526264"/>
    <w:rsid w:val="005266D7"/>
    <w:rsid w:val="0052790D"/>
    <w:rsid w:val="00527B50"/>
    <w:rsid w:val="00527EBF"/>
    <w:rsid w:val="0053026F"/>
    <w:rsid w:val="00530595"/>
    <w:rsid w:val="00530F72"/>
    <w:rsid w:val="005311C2"/>
    <w:rsid w:val="00532B09"/>
    <w:rsid w:val="00532E9D"/>
    <w:rsid w:val="0053304B"/>
    <w:rsid w:val="00533161"/>
    <w:rsid w:val="00533839"/>
    <w:rsid w:val="005340F9"/>
    <w:rsid w:val="00534198"/>
    <w:rsid w:val="00535191"/>
    <w:rsid w:val="00535F8E"/>
    <w:rsid w:val="005364E0"/>
    <w:rsid w:val="005365DF"/>
    <w:rsid w:val="00536D42"/>
    <w:rsid w:val="005371E5"/>
    <w:rsid w:val="0054268C"/>
    <w:rsid w:val="00543128"/>
    <w:rsid w:val="005431E8"/>
    <w:rsid w:val="0054332A"/>
    <w:rsid w:val="005448F9"/>
    <w:rsid w:val="005449F4"/>
    <w:rsid w:val="00545277"/>
    <w:rsid w:val="005453EF"/>
    <w:rsid w:val="00545719"/>
    <w:rsid w:val="00545FAE"/>
    <w:rsid w:val="005461AC"/>
    <w:rsid w:val="00547190"/>
    <w:rsid w:val="00547708"/>
    <w:rsid w:val="00547FA5"/>
    <w:rsid w:val="005501E3"/>
    <w:rsid w:val="00550708"/>
    <w:rsid w:val="00552A98"/>
    <w:rsid w:val="005547BD"/>
    <w:rsid w:val="00554820"/>
    <w:rsid w:val="0055619D"/>
    <w:rsid w:val="005608D8"/>
    <w:rsid w:val="005612C9"/>
    <w:rsid w:val="00561D36"/>
    <w:rsid w:val="005622DA"/>
    <w:rsid w:val="00562473"/>
    <w:rsid w:val="00563649"/>
    <w:rsid w:val="005645C4"/>
    <w:rsid w:val="0056490B"/>
    <w:rsid w:val="005654F4"/>
    <w:rsid w:val="00565AC8"/>
    <w:rsid w:val="00565D03"/>
    <w:rsid w:val="00566687"/>
    <w:rsid w:val="00566D98"/>
    <w:rsid w:val="00566FD6"/>
    <w:rsid w:val="00567136"/>
    <w:rsid w:val="0056758F"/>
    <w:rsid w:val="00567CDA"/>
    <w:rsid w:val="00570852"/>
    <w:rsid w:val="005709D4"/>
    <w:rsid w:val="00570C3F"/>
    <w:rsid w:val="00571245"/>
    <w:rsid w:val="00571EC1"/>
    <w:rsid w:val="00572257"/>
    <w:rsid w:val="0057357C"/>
    <w:rsid w:val="0057466C"/>
    <w:rsid w:val="00574677"/>
    <w:rsid w:val="00574A7A"/>
    <w:rsid w:val="00575034"/>
    <w:rsid w:val="00575308"/>
    <w:rsid w:val="00576B71"/>
    <w:rsid w:val="00576D64"/>
    <w:rsid w:val="00576F32"/>
    <w:rsid w:val="005807FA"/>
    <w:rsid w:val="00580FB8"/>
    <w:rsid w:val="00581331"/>
    <w:rsid w:val="00581402"/>
    <w:rsid w:val="00581CFD"/>
    <w:rsid w:val="00582C66"/>
    <w:rsid w:val="0058306B"/>
    <w:rsid w:val="0058332A"/>
    <w:rsid w:val="00583C8A"/>
    <w:rsid w:val="00584197"/>
    <w:rsid w:val="00584361"/>
    <w:rsid w:val="0058484A"/>
    <w:rsid w:val="00585910"/>
    <w:rsid w:val="00586D03"/>
    <w:rsid w:val="005875BC"/>
    <w:rsid w:val="00587D8A"/>
    <w:rsid w:val="00587FD5"/>
    <w:rsid w:val="0059091D"/>
    <w:rsid w:val="00590B06"/>
    <w:rsid w:val="00590C0C"/>
    <w:rsid w:val="0059159A"/>
    <w:rsid w:val="00591654"/>
    <w:rsid w:val="005919F8"/>
    <w:rsid w:val="00591FAD"/>
    <w:rsid w:val="00594003"/>
    <w:rsid w:val="00594E90"/>
    <w:rsid w:val="00594FBD"/>
    <w:rsid w:val="00595858"/>
    <w:rsid w:val="00595DA9"/>
    <w:rsid w:val="00596D47"/>
    <w:rsid w:val="00597562"/>
    <w:rsid w:val="005A040E"/>
    <w:rsid w:val="005A04B2"/>
    <w:rsid w:val="005A0A1D"/>
    <w:rsid w:val="005A0C3A"/>
    <w:rsid w:val="005A1056"/>
    <w:rsid w:val="005A1099"/>
    <w:rsid w:val="005A10A3"/>
    <w:rsid w:val="005A12C5"/>
    <w:rsid w:val="005A27FC"/>
    <w:rsid w:val="005A2BBE"/>
    <w:rsid w:val="005A2F3C"/>
    <w:rsid w:val="005A3BA3"/>
    <w:rsid w:val="005A3C60"/>
    <w:rsid w:val="005A4144"/>
    <w:rsid w:val="005A4619"/>
    <w:rsid w:val="005A4C25"/>
    <w:rsid w:val="005A4D9A"/>
    <w:rsid w:val="005A5E9F"/>
    <w:rsid w:val="005A6D60"/>
    <w:rsid w:val="005A7A1B"/>
    <w:rsid w:val="005A7B9D"/>
    <w:rsid w:val="005B0DFA"/>
    <w:rsid w:val="005B1390"/>
    <w:rsid w:val="005B206E"/>
    <w:rsid w:val="005B2524"/>
    <w:rsid w:val="005B29E4"/>
    <w:rsid w:val="005B2FA1"/>
    <w:rsid w:val="005B3587"/>
    <w:rsid w:val="005B39BB"/>
    <w:rsid w:val="005B3E61"/>
    <w:rsid w:val="005B40D2"/>
    <w:rsid w:val="005B465F"/>
    <w:rsid w:val="005B53E2"/>
    <w:rsid w:val="005B5E49"/>
    <w:rsid w:val="005B60C1"/>
    <w:rsid w:val="005B65F1"/>
    <w:rsid w:val="005B6F41"/>
    <w:rsid w:val="005B70CE"/>
    <w:rsid w:val="005C10FF"/>
    <w:rsid w:val="005C1630"/>
    <w:rsid w:val="005C24CC"/>
    <w:rsid w:val="005C2657"/>
    <w:rsid w:val="005C41EB"/>
    <w:rsid w:val="005C50B7"/>
    <w:rsid w:val="005C56F4"/>
    <w:rsid w:val="005C5BA5"/>
    <w:rsid w:val="005C5F04"/>
    <w:rsid w:val="005C654D"/>
    <w:rsid w:val="005C657D"/>
    <w:rsid w:val="005C6D4F"/>
    <w:rsid w:val="005C6D60"/>
    <w:rsid w:val="005C737C"/>
    <w:rsid w:val="005C79B4"/>
    <w:rsid w:val="005C7E83"/>
    <w:rsid w:val="005D09C3"/>
    <w:rsid w:val="005D1456"/>
    <w:rsid w:val="005D1600"/>
    <w:rsid w:val="005D1FD6"/>
    <w:rsid w:val="005D276A"/>
    <w:rsid w:val="005D2C7C"/>
    <w:rsid w:val="005D2CD0"/>
    <w:rsid w:val="005D34A2"/>
    <w:rsid w:val="005D5989"/>
    <w:rsid w:val="005D5FA0"/>
    <w:rsid w:val="005D6237"/>
    <w:rsid w:val="005D6C95"/>
    <w:rsid w:val="005D704C"/>
    <w:rsid w:val="005E1980"/>
    <w:rsid w:val="005E1EAC"/>
    <w:rsid w:val="005E1FBE"/>
    <w:rsid w:val="005E2981"/>
    <w:rsid w:val="005E2C3E"/>
    <w:rsid w:val="005E3954"/>
    <w:rsid w:val="005E4504"/>
    <w:rsid w:val="005E5063"/>
    <w:rsid w:val="005E5A72"/>
    <w:rsid w:val="005E6941"/>
    <w:rsid w:val="005E6E8F"/>
    <w:rsid w:val="005E6F15"/>
    <w:rsid w:val="005F1230"/>
    <w:rsid w:val="005F140B"/>
    <w:rsid w:val="005F14D7"/>
    <w:rsid w:val="005F1796"/>
    <w:rsid w:val="005F21A6"/>
    <w:rsid w:val="005F388D"/>
    <w:rsid w:val="005F396A"/>
    <w:rsid w:val="005F3C6A"/>
    <w:rsid w:val="005F3FBF"/>
    <w:rsid w:val="005F4000"/>
    <w:rsid w:val="005F4684"/>
    <w:rsid w:val="005F53D2"/>
    <w:rsid w:val="005F55EC"/>
    <w:rsid w:val="005F5C99"/>
    <w:rsid w:val="005F6B62"/>
    <w:rsid w:val="005F6F9B"/>
    <w:rsid w:val="005F72A1"/>
    <w:rsid w:val="005F7439"/>
    <w:rsid w:val="005F75B3"/>
    <w:rsid w:val="005F77DA"/>
    <w:rsid w:val="00600029"/>
    <w:rsid w:val="00600863"/>
    <w:rsid w:val="006009C7"/>
    <w:rsid w:val="006009D5"/>
    <w:rsid w:val="00601491"/>
    <w:rsid w:val="00601503"/>
    <w:rsid w:val="00601ECE"/>
    <w:rsid w:val="006022E9"/>
    <w:rsid w:val="006023C5"/>
    <w:rsid w:val="00602AAE"/>
    <w:rsid w:val="00602C72"/>
    <w:rsid w:val="006032F3"/>
    <w:rsid w:val="0060426C"/>
    <w:rsid w:val="0060444D"/>
    <w:rsid w:val="00604C50"/>
    <w:rsid w:val="00604E0A"/>
    <w:rsid w:val="006054FF"/>
    <w:rsid w:val="0060571D"/>
    <w:rsid w:val="006075AF"/>
    <w:rsid w:val="00607CA3"/>
    <w:rsid w:val="00607F34"/>
    <w:rsid w:val="006103C7"/>
    <w:rsid w:val="006105D2"/>
    <w:rsid w:val="00610B8F"/>
    <w:rsid w:val="0061116F"/>
    <w:rsid w:val="006119D3"/>
    <w:rsid w:val="00611CAA"/>
    <w:rsid w:val="00611F5B"/>
    <w:rsid w:val="00612131"/>
    <w:rsid w:val="0061284C"/>
    <w:rsid w:val="0061340C"/>
    <w:rsid w:val="00613549"/>
    <w:rsid w:val="00613A5D"/>
    <w:rsid w:val="00613F8E"/>
    <w:rsid w:val="00614674"/>
    <w:rsid w:val="00614FD5"/>
    <w:rsid w:val="006159B4"/>
    <w:rsid w:val="0061693F"/>
    <w:rsid w:val="00616BAC"/>
    <w:rsid w:val="00617039"/>
    <w:rsid w:val="0061796E"/>
    <w:rsid w:val="00617D83"/>
    <w:rsid w:val="00620493"/>
    <w:rsid w:val="00620713"/>
    <w:rsid w:val="00620D0D"/>
    <w:rsid w:val="00621216"/>
    <w:rsid w:val="00621251"/>
    <w:rsid w:val="00621B07"/>
    <w:rsid w:val="006226D6"/>
    <w:rsid w:val="00624AD8"/>
    <w:rsid w:val="0062512B"/>
    <w:rsid w:val="006252CE"/>
    <w:rsid w:val="00625939"/>
    <w:rsid w:val="00625A61"/>
    <w:rsid w:val="00626755"/>
    <w:rsid w:val="0062688D"/>
    <w:rsid w:val="00626B8F"/>
    <w:rsid w:val="00626DB0"/>
    <w:rsid w:val="0062732B"/>
    <w:rsid w:val="00627659"/>
    <w:rsid w:val="00627747"/>
    <w:rsid w:val="00627D15"/>
    <w:rsid w:val="006306AA"/>
    <w:rsid w:val="00631F78"/>
    <w:rsid w:val="0063226A"/>
    <w:rsid w:val="0063283B"/>
    <w:rsid w:val="00633405"/>
    <w:rsid w:val="006339E7"/>
    <w:rsid w:val="00633C80"/>
    <w:rsid w:val="00633D79"/>
    <w:rsid w:val="00634196"/>
    <w:rsid w:val="006342C9"/>
    <w:rsid w:val="0063455E"/>
    <w:rsid w:val="00634635"/>
    <w:rsid w:val="00634726"/>
    <w:rsid w:val="00634A33"/>
    <w:rsid w:val="00634E48"/>
    <w:rsid w:val="00635209"/>
    <w:rsid w:val="006361C0"/>
    <w:rsid w:val="006376BE"/>
    <w:rsid w:val="00637C42"/>
    <w:rsid w:val="00637DC6"/>
    <w:rsid w:val="00637DE2"/>
    <w:rsid w:val="00637EA0"/>
    <w:rsid w:val="0064050D"/>
    <w:rsid w:val="0064071D"/>
    <w:rsid w:val="00641AA8"/>
    <w:rsid w:val="0064207E"/>
    <w:rsid w:val="0064230C"/>
    <w:rsid w:val="00642D86"/>
    <w:rsid w:val="00643254"/>
    <w:rsid w:val="0064354E"/>
    <w:rsid w:val="006442AC"/>
    <w:rsid w:val="006448AD"/>
    <w:rsid w:val="00644A12"/>
    <w:rsid w:val="00644B74"/>
    <w:rsid w:val="00644D78"/>
    <w:rsid w:val="006455CB"/>
    <w:rsid w:val="00645760"/>
    <w:rsid w:val="00645C5B"/>
    <w:rsid w:val="00646C30"/>
    <w:rsid w:val="00646CE3"/>
    <w:rsid w:val="006502CA"/>
    <w:rsid w:val="00650ADA"/>
    <w:rsid w:val="00651ED5"/>
    <w:rsid w:val="0065267F"/>
    <w:rsid w:val="006537D0"/>
    <w:rsid w:val="006543D2"/>
    <w:rsid w:val="00654501"/>
    <w:rsid w:val="0065495E"/>
    <w:rsid w:val="00654A5D"/>
    <w:rsid w:val="00655292"/>
    <w:rsid w:val="006553F6"/>
    <w:rsid w:val="00660194"/>
    <w:rsid w:val="00660370"/>
    <w:rsid w:val="006604FF"/>
    <w:rsid w:val="00660B27"/>
    <w:rsid w:val="006619E8"/>
    <w:rsid w:val="00662149"/>
    <w:rsid w:val="0066218A"/>
    <w:rsid w:val="0066226C"/>
    <w:rsid w:val="006624F1"/>
    <w:rsid w:val="006629C8"/>
    <w:rsid w:val="00662D13"/>
    <w:rsid w:val="00663F19"/>
    <w:rsid w:val="00664297"/>
    <w:rsid w:val="00664B2F"/>
    <w:rsid w:val="00664E1B"/>
    <w:rsid w:val="0066661E"/>
    <w:rsid w:val="0066673A"/>
    <w:rsid w:val="00666CBC"/>
    <w:rsid w:val="00667526"/>
    <w:rsid w:val="006676B7"/>
    <w:rsid w:val="00670DFB"/>
    <w:rsid w:val="00671241"/>
    <w:rsid w:val="006715D3"/>
    <w:rsid w:val="00672762"/>
    <w:rsid w:val="00672AAC"/>
    <w:rsid w:val="00672AD4"/>
    <w:rsid w:val="00672FB8"/>
    <w:rsid w:val="00673B2A"/>
    <w:rsid w:val="00673DBF"/>
    <w:rsid w:val="006753D2"/>
    <w:rsid w:val="006755FA"/>
    <w:rsid w:val="00675661"/>
    <w:rsid w:val="00675CF4"/>
    <w:rsid w:val="00676D9D"/>
    <w:rsid w:val="00677A75"/>
    <w:rsid w:val="00680497"/>
    <w:rsid w:val="006805D0"/>
    <w:rsid w:val="0068087D"/>
    <w:rsid w:val="00681D49"/>
    <w:rsid w:val="00682AD0"/>
    <w:rsid w:val="00682D5D"/>
    <w:rsid w:val="0068333A"/>
    <w:rsid w:val="00683475"/>
    <w:rsid w:val="006837CE"/>
    <w:rsid w:val="006841C1"/>
    <w:rsid w:val="0068420C"/>
    <w:rsid w:val="00684A66"/>
    <w:rsid w:val="006864F5"/>
    <w:rsid w:val="00686AF9"/>
    <w:rsid w:val="00686EB2"/>
    <w:rsid w:val="0068743F"/>
    <w:rsid w:val="0068795F"/>
    <w:rsid w:val="006900B5"/>
    <w:rsid w:val="00690466"/>
    <w:rsid w:val="006913CB"/>
    <w:rsid w:val="00692988"/>
    <w:rsid w:val="00692A82"/>
    <w:rsid w:val="00692F51"/>
    <w:rsid w:val="006931FF"/>
    <w:rsid w:val="00693E21"/>
    <w:rsid w:val="006940AD"/>
    <w:rsid w:val="006940D6"/>
    <w:rsid w:val="00694A77"/>
    <w:rsid w:val="00694BF1"/>
    <w:rsid w:val="0069503E"/>
    <w:rsid w:val="0069514A"/>
    <w:rsid w:val="006959EF"/>
    <w:rsid w:val="0069678E"/>
    <w:rsid w:val="0069733D"/>
    <w:rsid w:val="0069753A"/>
    <w:rsid w:val="006A0191"/>
    <w:rsid w:val="006A040A"/>
    <w:rsid w:val="006A08A7"/>
    <w:rsid w:val="006A1030"/>
    <w:rsid w:val="006A1043"/>
    <w:rsid w:val="006A1240"/>
    <w:rsid w:val="006A16B2"/>
    <w:rsid w:val="006A1A19"/>
    <w:rsid w:val="006A25C7"/>
    <w:rsid w:val="006A272D"/>
    <w:rsid w:val="006A3C84"/>
    <w:rsid w:val="006A53C7"/>
    <w:rsid w:val="006A560F"/>
    <w:rsid w:val="006A59A8"/>
    <w:rsid w:val="006A5AE0"/>
    <w:rsid w:val="006A5B8F"/>
    <w:rsid w:val="006A6125"/>
    <w:rsid w:val="006A6D38"/>
    <w:rsid w:val="006A7200"/>
    <w:rsid w:val="006A7288"/>
    <w:rsid w:val="006A79E2"/>
    <w:rsid w:val="006A7C09"/>
    <w:rsid w:val="006B0C9C"/>
    <w:rsid w:val="006B1C9D"/>
    <w:rsid w:val="006B2356"/>
    <w:rsid w:val="006B23F3"/>
    <w:rsid w:val="006B24C5"/>
    <w:rsid w:val="006B2761"/>
    <w:rsid w:val="006B281C"/>
    <w:rsid w:val="006B2DDD"/>
    <w:rsid w:val="006B2FBB"/>
    <w:rsid w:val="006B36F8"/>
    <w:rsid w:val="006B3881"/>
    <w:rsid w:val="006B3D16"/>
    <w:rsid w:val="006B441F"/>
    <w:rsid w:val="006B4DCE"/>
    <w:rsid w:val="006B5978"/>
    <w:rsid w:val="006B599D"/>
    <w:rsid w:val="006B6654"/>
    <w:rsid w:val="006B73D8"/>
    <w:rsid w:val="006B776D"/>
    <w:rsid w:val="006B7AC7"/>
    <w:rsid w:val="006B7C5F"/>
    <w:rsid w:val="006B7F30"/>
    <w:rsid w:val="006C08DF"/>
    <w:rsid w:val="006C09E3"/>
    <w:rsid w:val="006C0A05"/>
    <w:rsid w:val="006C1C88"/>
    <w:rsid w:val="006C2943"/>
    <w:rsid w:val="006C3250"/>
    <w:rsid w:val="006C3641"/>
    <w:rsid w:val="006C3BBF"/>
    <w:rsid w:val="006C4524"/>
    <w:rsid w:val="006C4CDC"/>
    <w:rsid w:val="006C4D62"/>
    <w:rsid w:val="006C5118"/>
    <w:rsid w:val="006C598C"/>
    <w:rsid w:val="006C5ADC"/>
    <w:rsid w:val="006C5D33"/>
    <w:rsid w:val="006C6005"/>
    <w:rsid w:val="006C662B"/>
    <w:rsid w:val="006C697F"/>
    <w:rsid w:val="006C6C65"/>
    <w:rsid w:val="006C6D35"/>
    <w:rsid w:val="006C728A"/>
    <w:rsid w:val="006C7A6E"/>
    <w:rsid w:val="006C7B1D"/>
    <w:rsid w:val="006C7E04"/>
    <w:rsid w:val="006C7F97"/>
    <w:rsid w:val="006D0358"/>
    <w:rsid w:val="006D055F"/>
    <w:rsid w:val="006D0D4E"/>
    <w:rsid w:val="006D116C"/>
    <w:rsid w:val="006D1EDF"/>
    <w:rsid w:val="006D2271"/>
    <w:rsid w:val="006D3396"/>
    <w:rsid w:val="006D342F"/>
    <w:rsid w:val="006D35DE"/>
    <w:rsid w:val="006D37F4"/>
    <w:rsid w:val="006D3DCA"/>
    <w:rsid w:val="006D41C5"/>
    <w:rsid w:val="006D4515"/>
    <w:rsid w:val="006D4A51"/>
    <w:rsid w:val="006D5028"/>
    <w:rsid w:val="006D57AE"/>
    <w:rsid w:val="006D57B6"/>
    <w:rsid w:val="006D58C1"/>
    <w:rsid w:val="006D6336"/>
    <w:rsid w:val="006D6E25"/>
    <w:rsid w:val="006D7208"/>
    <w:rsid w:val="006D73E1"/>
    <w:rsid w:val="006D754A"/>
    <w:rsid w:val="006D7576"/>
    <w:rsid w:val="006D7915"/>
    <w:rsid w:val="006D7967"/>
    <w:rsid w:val="006D7A8B"/>
    <w:rsid w:val="006D7A90"/>
    <w:rsid w:val="006D7D78"/>
    <w:rsid w:val="006E02B5"/>
    <w:rsid w:val="006E0450"/>
    <w:rsid w:val="006E04E6"/>
    <w:rsid w:val="006E1171"/>
    <w:rsid w:val="006E1636"/>
    <w:rsid w:val="006E17B0"/>
    <w:rsid w:val="006E1C0E"/>
    <w:rsid w:val="006E1C2F"/>
    <w:rsid w:val="006E1EC6"/>
    <w:rsid w:val="006E380A"/>
    <w:rsid w:val="006E39E7"/>
    <w:rsid w:val="006E3F19"/>
    <w:rsid w:val="006E4072"/>
    <w:rsid w:val="006E476D"/>
    <w:rsid w:val="006E4E58"/>
    <w:rsid w:val="006E4F27"/>
    <w:rsid w:val="006E5030"/>
    <w:rsid w:val="006E517E"/>
    <w:rsid w:val="006E5188"/>
    <w:rsid w:val="006E56D9"/>
    <w:rsid w:val="006E588B"/>
    <w:rsid w:val="006E6131"/>
    <w:rsid w:val="006E6500"/>
    <w:rsid w:val="006E6B67"/>
    <w:rsid w:val="006E7201"/>
    <w:rsid w:val="006E7629"/>
    <w:rsid w:val="006F018C"/>
    <w:rsid w:val="006F03F7"/>
    <w:rsid w:val="006F049C"/>
    <w:rsid w:val="006F2030"/>
    <w:rsid w:val="006F25B4"/>
    <w:rsid w:val="006F2AEE"/>
    <w:rsid w:val="006F3140"/>
    <w:rsid w:val="006F3220"/>
    <w:rsid w:val="006F3C79"/>
    <w:rsid w:val="006F4740"/>
    <w:rsid w:val="006F51C5"/>
    <w:rsid w:val="006F626B"/>
    <w:rsid w:val="006F70D2"/>
    <w:rsid w:val="006F746B"/>
    <w:rsid w:val="007007B5"/>
    <w:rsid w:val="007007E2"/>
    <w:rsid w:val="00700DEC"/>
    <w:rsid w:val="0070127B"/>
    <w:rsid w:val="0070127E"/>
    <w:rsid w:val="007013BF"/>
    <w:rsid w:val="00703022"/>
    <w:rsid w:val="00704253"/>
    <w:rsid w:val="007071E0"/>
    <w:rsid w:val="007076D5"/>
    <w:rsid w:val="007101DC"/>
    <w:rsid w:val="007102B3"/>
    <w:rsid w:val="00710B27"/>
    <w:rsid w:val="00710F14"/>
    <w:rsid w:val="007116B0"/>
    <w:rsid w:val="00711C17"/>
    <w:rsid w:val="00711CA8"/>
    <w:rsid w:val="00712035"/>
    <w:rsid w:val="00713031"/>
    <w:rsid w:val="007139D7"/>
    <w:rsid w:val="007139DE"/>
    <w:rsid w:val="00714207"/>
    <w:rsid w:val="00714F69"/>
    <w:rsid w:val="00715D96"/>
    <w:rsid w:val="0071603B"/>
    <w:rsid w:val="00716ED9"/>
    <w:rsid w:val="0071793B"/>
    <w:rsid w:val="00720871"/>
    <w:rsid w:val="00721AF7"/>
    <w:rsid w:val="00721B79"/>
    <w:rsid w:val="00723D75"/>
    <w:rsid w:val="00723ED8"/>
    <w:rsid w:val="007240A1"/>
    <w:rsid w:val="00724619"/>
    <w:rsid w:val="00724686"/>
    <w:rsid w:val="00724882"/>
    <w:rsid w:val="00725D37"/>
    <w:rsid w:val="00726161"/>
    <w:rsid w:val="00726598"/>
    <w:rsid w:val="0072687B"/>
    <w:rsid w:val="00727FE7"/>
    <w:rsid w:val="007303CC"/>
    <w:rsid w:val="00730A0E"/>
    <w:rsid w:val="00730BB8"/>
    <w:rsid w:val="00730EB8"/>
    <w:rsid w:val="0073184A"/>
    <w:rsid w:val="0073284C"/>
    <w:rsid w:val="00733838"/>
    <w:rsid w:val="00734019"/>
    <w:rsid w:val="007340BF"/>
    <w:rsid w:val="00734161"/>
    <w:rsid w:val="007341FB"/>
    <w:rsid w:val="007343B7"/>
    <w:rsid w:val="007349FC"/>
    <w:rsid w:val="00734C28"/>
    <w:rsid w:val="00735616"/>
    <w:rsid w:val="007356C7"/>
    <w:rsid w:val="00735AFE"/>
    <w:rsid w:val="007361C1"/>
    <w:rsid w:val="00736A51"/>
    <w:rsid w:val="00737275"/>
    <w:rsid w:val="0073732E"/>
    <w:rsid w:val="00737A27"/>
    <w:rsid w:val="00737FAB"/>
    <w:rsid w:val="00740EAD"/>
    <w:rsid w:val="0074218C"/>
    <w:rsid w:val="00742A2A"/>
    <w:rsid w:val="00743001"/>
    <w:rsid w:val="0074497F"/>
    <w:rsid w:val="00744AFE"/>
    <w:rsid w:val="007467F2"/>
    <w:rsid w:val="00746CC9"/>
    <w:rsid w:val="00747776"/>
    <w:rsid w:val="007477EB"/>
    <w:rsid w:val="0075033C"/>
    <w:rsid w:val="0075040F"/>
    <w:rsid w:val="007505BB"/>
    <w:rsid w:val="007507B8"/>
    <w:rsid w:val="00750B6D"/>
    <w:rsid w:val="00750D62"/>
    <w:rsid w:val="00751087"/>
    <w:rsid w:val="007512A8"/>
    <w:rsid w:val="007518C5"/>
    <w:rsid w:val="00751F41"/>
    <w:rsid w:val="00752033"/>
    <w:rsid w:val="00752457"/>
    <w:rsid w:val="00754013"/>
    <w:rsid w:val="007543C7"/>
    <w:rsid w:val="007546D2"/>
    <w:rsid w:val="007559D8"/>
    <w:rsid w:val="007561C0"/>
    <w:rsid w:val="00757B5A"/>
    <w:rsid w:val="00757C1A"/>
    <w:rsid w:val="00760054"/>
    <w:rsid w:val="007600BD"/>
    <w:rsid w:val="00760967"/>
    <w:rsid w:val="0076124A"/>
    <w:rsid w:val="00761615"/>
    <w:rsid w:val="007618E6"/>
    <w:rsid w:val="00761B35"/>
    <w:rsid w:val="007621D8"/>
    <w:rsid w:val="0076285E"/>
    <w:rsid w:val="007629D8"/>
    <w:rsid w:val="00762B7A"/>
    <w:rsid w:val="00763180"/>
    <w:rsid w:val="007637A7"/>
    <w:rsid w:val="0076383C"/>
    <w:rsid w:val="00764379"/>
    <w:rsid w:val="00764AF8"/>
    <w:rsid w:val="00764D36"/>
    <w:rsid w:val="00764ECF"/>
    <w:rsid w:val="00765261"/>
    <w:rsid w:val="00765F62"/>
    <w:rsid w:val="0076624B"/>
    <w:rsid w:val="00767646"/>
    <w:rsid w:val="00767995"/>
    <w:rsid w:val="007712A6"/>
    <w:rsid w:val="00771C75"/>
    <w:rsid w:val="007721DE"/>
    <w:rsid w:val="007728A9"/>
    <w:rsid w:val="00772BC6"/>
    <w:rsid w:val="00773219"/>
    <w:rsid w:val="00773701"/>
    <w:rsid w:val="007739F1"/>
    <w:rsid w:val="00775116"/>
    <w:rsid w:val="00775C93"/>
    <w:rsid w:val="00775EEC"/>
    <w:rsid w:val="007771A8"/>
    <w:rsid w:val="00777252"/>
    <w:rsid w:val="00777566"/>
    <w:rsid w:val="00777E33"/>
    <w:rsid w:val="007800DE"/>
    <w:rsid w:val="0078042D"/>
    <w:rsid w:val="00780B66"/>
    <w:rsid w:val="00781880"/>
    <w:rsid w:val="007827D1"/>
    <w:rsid w:val="00782C5A"/>
    <w:rsid w:val="00782F4C"/>
    <w:rsid w:val="00783FED"/>
    <w:rsid w:val="0078418A"/>
    <w:rsid w:val="007846D4"/>
    <w:rsid w:val="00784717"/>
    <w:rsid w:val="00784A96"/>
    <w:rsid w:val="0078521C"/>
    <w:rsid w:val="007852D1"/>
    <w:rsid w:val="00786D55"/>
    <w:rsid w:val="00787F10"/>
    <w:rsid w:val="00790105"/>
    <w:rsid w:val="0079076A"/>
    <w:rsid w:val="007924D2"/>
    <w:rsid w:val="00792FBF"/>
    <w:rsid w:val="00793008"/>
    <w:rsid w:val="0079391A"/>
    <w:rsid w:val="0079409D"/>
    <w:rsid w:val="0079463D"/>
    <w:rsid w:val="007946F8"/>
    <w:rsid w:val="00794A69"/>
    <w:rsid w:val="00794B59"/>
    <w:rsid w:val="00796201"/>
    <w:rsid w:val="007964CE"/>
    <w:rsid w:val="0079784F"/>
    <w:rsid w:val="00797873"/>
    <w:rsid w:val="00797B19"/>
    <w:rsid w:val="007A0584"/>
    <w:rsid w:val="007A20AF"/>
    <w:rsid w:val="007A2168"/>
    <w:rsid w:val="007A3731"/>
    <w:rsid w:val="007A38E6"/>
    <w:rsid w:val="007A3C46"/>
    <w:rsid w:val="007A3F3B"/>
    <w:rsid w:val="007A3FFC"/>
    <w:rsid w:val="007A4741"/>
    <w:rsid w:val="007A4838"/>
    <w:rsid w:val="007A5092"/>
    <w:rsid w:val="007A50AC"/>
    <w:rsid w:val="007A5122"/>
    <w:rsid w:val="007A567E"/>
    <w:rsid w:val="007A59B0"/>
    <w:rsid w:val="007A5A00"/>
    <w:rsid w:val="007A5D92"/>
    <w:rsid w:val="007A6ECE"/>
    <w:rsid w:val="007A6FD8"/>
    <w:rsid w:val="007A7456"/>
    <w:rsid w:val="007A7514"/>
    <w:rsid w:val="007A7B10"/>
    <w:rsid w:val="007A7CCE"/>
    <w:rsid w:val="007A7F6C"/>
    <w:rsid w:val="007B1314"/>
    <w:rsid w:val="007B1A26"/>
    <w:rsid w:val="007B251C"/>
    <w:rsid w:val="007B26D6"/>
    <w:rsid w:val="007B283C"/>
    <w:rsid w:val="007B30A7"/>
    <w:rsid w:val="007B4556"/>
    <w:rsid w:val="007B4C9F"/>
    <w:rsid w:val="007B530C"/>
    <w:rsid w:val="007B53D5"/>
    <w:rsid w:val="007B5B91"/>
    <w:rsid w:val="007B5E7D"/>
    <w:rsid w:val="007B6E3F"/>
    <w:rsid w:val="007B704E"/>
    <w:rsid w:val="007B7098"/>
    <w:rsid w:val="007B7436"/>
    <w:rsid w:val="007B743B"/>
    <w:rsid w:val="007C0026"/>
    <w:rsid w:val="007C01C5"/>
    <w:rsid w:val="007C1129"/>
    <w:rsid w:val="007C228E"/>
    <w:rsid w:val="007C2CBD"/>
    <w:rsid w:val="007C33DC"/>
    <w:rsid w:val="007C4A1F"/>
    <w:rsid w:val="007C4C51"/>
    <w:rsid w:val="007C5276"/>
    <w:rsid w:val="007C57FE"/>
    <w:rsid w:val="007C5B1B"/>
    <w:rsid w:val="007C5E3E"/>
    <w:rsid w:val="007C64B5"/>
    <w:rsid w:val="007C676A"/>
    <w:rsid w:val="007C7202"/>
    <w:rsid w:val="007C72BA"/>
    <w:rsid w:val="007C7D45"/>
    <w:rsid w:val="007D0BF1"/>
    <w:rsid w:val="007D15BC"/>
    <w:rsid w:val="007D16CD"/>
    <w:rsid w:val="007D16CF"/>
    <w:rsid w:val="007D1A87"/>
    <w:rsid w:val="007D214B"/>
    <w:rsid w:val="007D2D32"/>
    <w:rsid w:val="007D2F7D"/>
    <w:rsid w:val="007D304E"/>
    <w:rsid w:val="007D3072"/>
    <w:rsid w:val="007D434F"/>
    <w:rsid w:val="007D44F2"/>
    <w:rsid w:val="007D45B9"/>
    <w:rsid w:val="007D48D6"/>
    <w:rsid w:val="007D5DB9"/>
    <w:rsid w:val="007D65BA"/>
    <w:rsid w:val="007D6ADF"/>
    <w:rsid w:val="007D74A0"/>
    <w:rsid w:val="007D75C2"/>
    <w:rsid w:val="007D7E38"/>
    <w:rsid w:val="007E0440"/>
    <w:rsid w:val="007E0FD7"/>
    <w:rsid w:val="007E1284"/>
    <w:rsid w:val="007E157E"/>
    <w:rsid w:val="007E17C3"/>
    <w:rsid w:val="007E1943"/>
    <w:rsid w:val="007E241C"/>
    <w:rsid w:val="007E31D0"/>
    <w:rsid w:val="007E35F0"/>
    <w:rsid w:val="007E42D9"/>
    <w:rsid w:val="007E49DC"/>
    <w:rsid w:val="007E59BA"/>
    <w:rsid w:val="007E6B20"/>
    <w:rsid w:val="007F005E"/>
    <w:rsid w:val="007F02C6"/>
    <w:rsid w:val="007F06E4"/>
    <w:rsid w:val="007F0706"/>
    <w:rsid w:val="007F07C7"/>
    <w:rsid w:val="007F07EA"/>
    <w:rsid w:val="007F0AA5"/>
    <w:rsid w:val="007F1500"/>
    <w:rsid w:val="007F1801"/>
    <w:rsid w:val="007F1FE3"/>
    <w:rsid w:val="007F286E"/>
    <w:rsid w:val="007F2D9F"/>
    <w:rsid w:val="007F3A68"/>
    <w:rsid w:val="007F4115"/>
    <w:rsid w:val="007F436A"/>
    <w:rsid w:val="007F47E5"/>
    <w:rsid w:val="007F4860"/>
    <w:rsid w:val="007F48C4"/>
    <w:rsid w:val="007F49E9"/>
    <w:rsid w:val="007F4BE2"/>
    <w:rsid w:val="007F6811"/>
    <w:rsid w:val="007F68AC"/>
    <w:rsid w:val="007F6D83"/>
    <w:rsid w:val="007F6DC9"/>
    <w:rsid w:val="007F6EA4"/>
    <w:rsid w:val="007F7DAE"/>
    <w:rsid w:val="007F7FC2"/>
    <w:rsid w:val="00801915"/>
    <w:rsid w:val="00801C7C"/>
    <w:rsid w:val="0080204A"/>
    <w:rsid w:val="00802079"/>
    <w:rsid w:val="008036CA"/>
    <w:rsid w:val="00803DE4"/>
    <w:rsid w:val="00804665"/>
    <w:rsid w:val="00804DA2"/>
    <w:rsid w:val="008058DF"/>
    <w:rsid w:val="00805B8F"/>
    <w:rsid w:val="00805DAC"/>
    <w:rsid w:val="00806963"/>
    <w:rsid w:val="00806B03"/>
    <w:rsid w:val="00806FB2"/>
    <w:rsid w:val="00807045"/>
    <w:rsid w:val="008073DC"/>
    <w:rsid w:val="00807DBF"/>
    <w:rsid w:val="00807F57"/>
    <w:rsid w:val="008100AA"/>
    <w:rsid w:val="008102E2"/>
    <w:rsid w:val="00810AFA"/>
    <w:rsid w:val="00810E61"/>
    <w:rsid w:val="00810E71"/>
    <w:rsid w:val="00811183"/>
    <w:rsid w:val="0081136E"/>
    <w:rsid w:val="008113D3"/>
    <w:rsid w:val="00811590"/>
    <w:rsid w:val="00811C2A"/>
    <w:rsid w:val="0081225F"/>
    <w:rsid w:val="0081226F"/>
    <w:rsid w:val="008124EA"/>
    <w:rsid w:val="0081251C"/>
    <w:rsid w:val="00812545"/>
    <w:rsid w:val="0081260E"/>
    <w:rsid w:val="00813118"/>
    <w:rsid w:val="00813488"/>
    <w:rsid w:val="00813B3A"/>
    <w:rsid w:val="00813CE5"/>
    <w:rsid w:val="0081424B"/>
    <w:rsid w:val="00814CBB"/>
    <w:rsid w:val="00815A93"/>
    <w:rsid w:val="00816D29"/>
    <w:rsid w:val="00816E1B"/>
    <w:rsid w:val="008171E1"/>
    <w:rsid w:val="00817738"/>
    <w:rsid w:val="00820BBE"/>
    <w:rsid w:val="00820CC4"/>
    <w:rsid w:val="00820DC2"/>
    <w:rsid w:val="0082184C"/>
    <w:rsid w:val="0082335B"/>
    <w:rsid w:val="00824969"/>
    <w:rsid w:val="00824F0D"/>
    <w:rsid w:val="00824F3D"/>
    <w:rsid w:val="008258A5"/>
    <w:rsid w:val="008259DC"/>
    <w:rsid w:val="008267A8"/>
    <w:rsid w:val="0083007F"/>
    <w:rsid w:val="00831149"/>
    <w:rsid w:val="00832217"/>
    <w:rsid w:val="008326D4"/>
    <w:rsid w:val="00832DC3"/>
    <w:rsid w:val="00832EFC"/>
    <w:rsid w:val="00834380"/>
    <w:rsid w:val="0083562C"/>
    <w:rsid w:val="008358FC"/>
    <w:rsid w:val="00835F87"/>
    <w:rsid w:val="008362C2"/>
    <w:rsid w:val="00836603"/>
    <w:rsid w:val="00837235"/>
    <w:rsid w:val="008374D3"/>
    <w:rsid w:val="008402AB"/>
    <w:rsid w:val="00840994"/>
    <w:rsid w:val="00840A48"/>
    <w:rsid w:val="00840FC1"/>
    <w:rsid w:val="008412C5"/>
    <w:rsid w:val="00841A89"/>
    <w:rsid w:val="008425FF"/>
    <w:rsid w:val="0084269A"/>
    <w:rsid w:val="00842EA0"/>
    <w:rsid w:val="00842FCD"/>
    <w:rsid w:val="00843D00"/>
    <w:rsid w:val="0084470F"/>
    <w:rsid w:val="00845787"/>
    <w:rsid w:val="00845AAA"/>
    <w:rsid w:val="00845B44"/>
    <w:rsid w:val="00846095"/>
    <w:rsid w:val="00846855"/>
    <w:rsid w:val="008469E0"/>
    <w:rsid w:val="00846EF5"/>
    <w:rsid w:val="00847036"/>
    <w:rsid w:val="008471F0"/>
    <w:rsid w:val="008501F1"/>
    <w:rsid w:val="00850C16"/>
    <w:rsid w:val="00850FC6"/>
    <w:rsid w:val="008516F1"/>
    <w:rsid w:val="0085332C"/>
    <w:rsid w:val="008541A7"/>
    <w:rsid w:val="0085536C"/>
    <w:rsid w:val="008554ED"/>
    <w:rsid w:val="0085587D"/>
    <w:rsid w:val="00855992"/>
    <w:rsid w:val="008561CE"/>
    <w:rsid w:val="008562F3"/>
    <w:rsid w:val="008566DC"/>
    <w:rsid w:val="00856959"/>
    <w:rsid w:val="00856B38"/>
    <w:rsid w:val="00856BD6"/>
    <w:rsid w:val="00856DA2"/>
    <w:rsid w:val="0085715D"/>
    <w:rsid w:val="0085769F"/>
    <w:rsid w:val="00857F9E"/>
    <w:rsid w:val="00860224"/>
    <w:rsid w:val="00860616"/>
    <w:rsid w:val="008607E9"/>
    <w:rsid w:val="00860FC3"/>
    <w:rsid w:val="00861AB7"/>
    <w:rsid w:val="00861B24"/>
    <w:rsid w:val="00861BF4"/>
    <w:rsid w:val="008623F8"/>
    <w:rsid w:val="00862684"/>
    <w:rsid w:val="0086275F"/>
    <w:rsid w:val="008629A0"/>
    <w:rsid w:val="00862DB0"/>
    <w:rsid w:val="0086300C"/>
    <w:rsid w:val="00863068"/>
    <w:rsid w:val="00863D59"/>
    <w:rsid w:val="00864104"/>
    <w:rsid w:val="008641A4"/>
    <w:rsid w:val="008648B9"/>
    <w:rsid w:val="00864F6B"/>
    <w:rsid w:val="0086559D"/>
    <w:rsid w:val="008656FB"/>
    <w:rsid w:val="008658C7"/>
    <w:rsid w:val="00865C86"/>
    <w:rsid w:val="00865D1B"/>
    <w:rsid w:val="00866034"/>
    <w:rsid w:val="00866118"/>
    <w:rsid w:val="00866683"/>
    <w:rsid w:val="008667EE"/>
    <w:rsid w:val="00866BC2"/>
    <w:rsid w:val="00867DFA"/>
    <w:rsid w:val="00867F1C"/>
    <w:rsid w:val="008702A1"/>
    <w:rsid w:val="00871526"/>
    <w:rsid w:val="008716E4"/>
    <w:rsid w:val="00872104"/>
    <w:rsid w:val="00872676"/>
    <w:rsid w:val="008728D8"/>
    <w:rsid w:val="00873C7F"/>
    <w:rsid w:val="00873CA7"/>
    <w:rsid w:val="00874601"/>
    <w:rsid w:val="00874B47"/>
    <w:rsid w:val="00875BE6"/>
    <w:rsid w:val="00875ECA"/>
    <w:rsid w:val="00877643"/>
    <w:rsid w:val="00877AA9"/>
    <w:rsid w:val="00880060"/>
    <w:rsid w:val="0088008F"/>
    <w:rsid w:val="00881348"/>
    <w:rsid w:val="0088142B"/>
    <w:rsid w:val="0088153B"/>
    <w:rsid w:val="008816A9"/>
    <w:rsid w:val="008817F2"/>
    <w:rsid w:val="00882039"/>
    <w:rsid w:val="00882727"/>
    <w:rsid w:val="008828F1"/>
    <w:rsid w:val="00882A99"/>
    <w:rsid w:val="00883587"/>
    <w:rsid w:val="0088394D"/>
    <w:rsid w:val="00883B59"/>
    <w:rsid w:val="008841C9"/>
    <w:rsid w:val="008841EA"/>
    <w:rsid w:val="0088473F"/>
    <w:rsid w:val="00884E94"/>
    <w:rsid w:val="00884F2D"/>
    <w:rsid w:val="00885E37"/>
    <w:rsid w:val="008861F1"/>
    <w:rsid w:val="0088620B"/>
    <w:rsid w:val="0089042C"/>
    <w:rsid w:val="00890652"/>
    <w:rsid w:val="00891027"/>
    <w:rsid w:val="0089154D"/>
    <w:rsid w:val="00891F30"/>
    <w:rsid w:val="00892372"/>
    <w:rsid w:val="00892E94"/>
    <w:rsid w:val="0089321C"/>
    <w:rsid w:val="008933AE"/>
    <w:rsid w:val="008939C1"/>
    <w:rsid w:val="00894295"/>
    <w:rsid w:val="00894333"/>
    <w:rsid w:val="0089450D"/>
    <w:rsid w:val="00894DDB"/>
    <w:rsid w:val="00895000"/>
    <w:rsid w:val="0089521F"/>
    <w:rsid w:val="00895434"/>
    <w:rsid w:val="00897710"/>
    <w:rsid w:val="00897E1E"/>
    <w:rsid w:val="00897F5C"/>
    <w:rsid w:val="008A0054"/>
    <w:rsid w:val="008A0501"/>
    <w:rsid w:val="008A07C1"/>
    <w:rsid w:val="008A0EB9"/>
    <w:rsid w:val="008A0F61"/>
    <w:rsid w:val="008A1224"/>
    <w:rsid w:val="008A19ED"/>
    <w:rsid w:val="008A250B"/>
    <w:rsid w:val="008A35D3"/>
    <w:rsid w:val="008A444D"/>
    <w:rsid w:val="008A469B"/>
    <w:rsid w:val="008A4801"/>
    <w:rsid w:val="008A4A78"/>
    <w:rsid w:val="008A537D"/>
    <w:rsid w:val="008A54CA"/>
    <w:rsid w:val="008A59B4"/>
    <w:rsid w:val="008A5B8A"/>
    <w:rsid w:val="008A64E9"/>
    <w:rsid w:val="008A6904"/>
    <w:rsid w:val="008A69F7"/>
    <w:rsid w:val="008A76C6"/>
    <w:rsid w:val="008A7B68"/>
    <w:rsid w:val="008A7FD4"/>
    <w:rsid w:val="008B089A"/>
    <w:rsid w:val="008B0FC0"/>
    <w:rsid w:val="008B16B3"/>
    <w:rsid w:val="008B1800"/>
    <w:rsid w:val="008B184A"/>
    <w:rsid w:val="008B1BA4"/>
    <w:rsid w:val="008B301C"/>
    <w:rsid w:val="008B354C"/>
    <w:rsid w:val="008B381C"/>
    <w:rsid w:val="008B3E22"/>
    <w:rsid w:val="008B4971"/>
    <w:rsid w:val="008B4FE3"/>
    <w:rsid w:val="008B5A1F"/>
    <w:rsid w:val="008B6B6E"/>
    <w:rsid w:val="008B6F4F"/>
    <w:rsid w:val="008C0A25"/>
    <w:rsid w:val="008C0C51"/>
    <w:rsid w:val="008C0C8F"/>
    <w:rsid w:val="008C118C"/>
    <w:rsid w:val="008C1388"/>
    <w:rsid w:val="008C169B"/>
    <w:rsid w:val="008C1A0D"/>
    <w:rsid w:val="008C49CF"/>
    <w:rsid w:val="008C4D60"/>
    <w:rsid w:val="008C4E19"/>
    <w:rsid w:val="008C52B5"/>
    <w:rsid w:val="008C585C"/>
    <w:rsid w:val="008C5AA8"/>
    <w:rsid w:val="008C611D"/>
    <w:rsid w:val="008C637F"/>
    <w:rsid w:val="008C681E"/>
    <w:rsid w:val="008C7236"/>
    <w:rsid w:val="008C7BB9"/>
    <w:rsid w:val="008D1076"/>
    <w:rsid w:val="008D1B67"/>
    <w:rsid w:val="008D1E74"/>
    <w:rsid w:val="008D2392"/>
    <w:rsid w:val="008D2952"/>
    <w:rsid w:val="008D2AAD"/>
    <w:rsid w:val="008D2E87"/>
    <w:rsid w:val="008D3A46"/>
    <w:rsid w:val="008D40F4"/>
    <w:rsid w:val="008D46E7"/>
    <w:rsid w:val="008D50E8"/>
    <w:rsid w:val="008D53A4"/>
    <w:rsid w:val="008D5634"/>
    <w:rsid w:val="008D5B1C"/>
    <w:rsid w:val="008D60D4"/>
    <w:rsid w:val="008D6F00"/>
    <w:rsid w:val="008D71DF"/>
    <w:rsid w:val="008D7345"/>
    <w:rsid w:val="008D7DF7"/>
    <w:rsid w:val="008E0187"/>
    <w:rsid w:val="008E0242"/>
    <w:rsid w:val="008E03E0"/>
    <w:rsid w:val="008E0565"/>
    <w:rsid w:val="008E10F0"/>
    <w:rsid w:val="008E140A"/>
    <w:rsid w:val="008E1B98"/>
    <w:rsid w:val="008E22CA"/>
    <w:rsid w:val="008E22F3"/>
    <w:rsid w:val="008E278E"/>
    <w:rsid w:val="008E3387"/>
    <w:rsid w:val="008E35FB"/>
    <w:rsid w:val="008E3731"/>
    <w:rsid w:val="008E3B5B"/>
    <w:rsid w:val="008E4278"/>
    <w:rsid w:val="008E578D"/>
    <w:rsid w:val="008E6082"/>
    <w:rsid w:val="008E62B8"/>
    <w:rsid w:val="008E6505"/>
    <w:rsid w:val="008E65D2"/>
    <w:rsid w:val="008E6951"/>
    <w:rsid w:val="008E7308"/>
    <w:rsid w:val="008E738F"/>
    <w:rsid w:val="008E7654"/>
    <w:rsid w:val="008E7691"/>
    <w:rsid w:val="008E7AFE"/>
    <w:rsid w:val="008F0A6E"/>
    <w:rsid w:val="008F237B"/>
    <w:rsid w:val="008F2746"/>
    <w:rsid w:val="008F282E"/>
    <w:rsid w:val="008F2E01"/>
    <w:rsid w:val="008F350D"/>
    <w:rsid w:val="008F37C5"/>
    <w:rsid w:val="008F3B94"/>
    <w:rsid w:val="008F43F5"/>
    <w:rsid w:val="008F47B8"/>
    <w:rsid w:val="008F51CB"/>
    <w:rsid w:val="008F5295"/>
    <w:rsid w:val="008F5990"/>
    <w:rsid w:val="008F6CA0"/>
    <w:rsid w:val="008F7C23"/>
    <w:rsid w:val="0090019D"/>
    <w:rsid w:val="009002D6"/>
    <w:rsid w:val="00900472"/>
    <w:rsid w:val="00900DA5"/>
    <w:rsid w:val="00901444"/>
    <w:rsid w:val="009016CD"/>
    <w:rsid w:val="00901706"/>
    <w:rsid w:val="0090233D"/>
    <w:rsid w:val="00902DDE"/>
    <w:rsid w:val="009031DB"/>
    <w:rsid w:val="009036A5"/>
    <w:rsid w:val="00903D1E"/>
    <w:rsid w:val="009044E7"/>
    <w:rsid w:val="00904B0E"/>
    <w:rsid w:val="00904BA7"/>
    <w:rsid w:val="00904BB8"/>
    <w:rsid w:val="00905055"/>
    <w:rsid w:val="0090546D"/>
    <w:rsid w:val="00906121"/>
    <w:rsid w:val="009061FB"/>
    <w:rsid w:val="0090630D"/>
    <w:rsid w:val="00906626"/>
    <w:rsid w:val="0090781C"/>
    <w:rsid w:val="00907958"/>
    <w:rsid w:val="0091023F"/>
    <w:rsid w:val="00910ED9"/>
    <w:rsid w:val="00910F49"/>
    <w:rsid w:val="009110B5"/>
    <w:rsid w:val="00911548"/>
    <w:rsid w:val="009117BB"/>
    <w:rsid w:val="00911886"/>
    <w:rsid w:val="00912B70"/>
    <w:rsid w:val="00912DA4"/>
    <w:rsid w:val="0091305C"/>
    <w:rsid w:val="0091308B"/>
    <w:rsid w:val="0091311D"/>
    <w:rsid w:val="009132D9"/>
    <w:rsid w:val="009132DD"/>
    <w:rsid w:val="009135D9"/>
    <w:rsid w:val="00913723"/>
    <w:rsid w:val="009137CE"/>
    <w:rsid w:val="00914354"/>
    <w:rsid w:val="00914D91"/>
    <w:rsid w:val="00915B61"/>
    <w:rsid w:val="00915EEA"/>
    <w:rsid w:val="00915F3E"/>
    <w:rsid w:val="00916176"/>
    <w:rsid w:val="00916399"/>
    <w:rsid w:val="0091644C"/>
    <w:rsid w:val="00916643"/>
    <w:rsid w:val="009166C1"/>
    <w:rsid w:val="009169C8"/>
    <w:rsid w:val="009169D2"/>
    <w:rsid w:val="00916A56"/>
    <w:rsid w:val="00917334"/>
    <w:rsid w:val="0091750A"/>
    <w:rsid w:val="009177C9"/>
    <w:rsid w:val="009200E8"/>
    <w:rsid w:val="009205ED"/>
    <w:rsid w:val="00920989"/>
    <w:rsid w:val="009209DB"/>
    <w:rsid w:val="00921621"/>
    <w:rsid w:val="00921673"/>
    <w:rsid w:val="009223BE"/>
    <w:rsid w:val="00922CEC"/>
    <w:rsid w:val="0092431C"/>
    <w:rsid w:val="00924A03"/>
    <w:rsid w:val="00924E05"/>
    <w:rsid w:val="009262D2"/>
    <w:rsid w:val="00926555"/>
    <w:rsid w:val="0092680E"/>
    <w:rsid w:val="00926CFF"/>
    <w:rsid w:val="0092797D"/>
    <w:rsid w:val="00927A4A"/>
    <w:rsid w:val="00927A6C"/>
    <w:rsid w:val="0093082D"/>
    <w:rsid w:val="009312D9"/>
    <w:rsid w:val="009316D0"/>
    <w:rsid w:val="0093177F"/>
    <w:rsid w:val="00931C60"/>
    <w:rsid w:val="00932479"/>
    <w:rsid w:val="00932EF8"/>
    <w:rsid w:val="00933AE6"/>
    <w:rsid w:val="00933BE0"/>
    <w:rsid w:val="00933C4A"/>
    <w:rsid w:val="00934073"/>
    <w:rsid w:val="00934BC1"/>
    <w:rsid w:val="00936C71"/>
    <w:rsid w:val="00936F03"/>
    <w:rsid w:val="00937110"/>
    <w:rsid w:val="00937463"/>
    <w:rsid w:val="0093799C"/>
    <w:rsid w:val="00937B42"/>
    <w:rsid w:val="00937ECA"/>
    <w:rsid w:val="0094029A"/>
    <w:rsid w:val="009417C0"/>
    <w:rsid w:val="00941A9E"/>
    <w:rsid w:val="0094319E"/>
    <w:rsid w:val="009433E6"/>
    <w:rsid w:val="00944144"/>
    <w:rsid w:val="0094443B"/>
    <w:rsid w:val="00946171"/>
    <w:rsid w:val="009461B4"/>
    <w:rsid w:val="009500B3"/>
    <w:rsid w:val="0095047D"/>
    <w:rsid w:val="00950643"/>
    <w:rsid w:val="00950A8B"/>
    <w:rsid w:val="00951C75"/>
    <w:rsid w:val="009522B2"/>
    <w:rsid w:val="009526A6"/>
    <w:rsid w:val="00952956"/>
    <w:rsid w:val="00953035"/>
    <w:rsid w:val="00953F73"/>
    <w:rsid w:val="00955790"/>
    <w:rsid w:val="009569A2"/>
    <w:rsid w:val="0095761C"/>
    <w:rsid w:val="00957AA2"/>
    <w:rsid w:val="0096024E"/>
    <w:rsid w:val="00960E6E"/>
    <w:rsid w:val="00961332"/>
    <w:rsid w:val="0096265B"/>
    <w:rsid w:val="00962D81"/>
    <w:rsid w:val="0096314C"/>
    <w:rsid w:val="009631B8"/>
    <w:rsid w:val="00964231"/>
    <w:rsid w:val="009647E1"/>
    <w:rsid w:val="00964F2A"/>
    <w:rsid w:val="009650D2"/>
    <w:rsid w:val="00965197"/>
    <w:rsid w:val="0096557E"/>
    <w:rsid w:val="0096643A"/>
    <w:rsid w:val="009669E4"/>
    <w:rsid w:val="00967251"/>
    <w:rsid w:val="00967D44"/>
    <w:rsid w:val="0097003A"/>
    <w:rsid w:val="00970DE2"/>
    <w:rsid w:val="00970EEF"/>
    <w:rsid w:val="009710D0"/>
    <w:rsid w:val="009711A9"/>
    <w:rsid w:val="00971561"/>
    <w:rsid w:val="009721C4"/>
    <w:rsid w:val="0097237A"/>
    <w:rsid w:val="009726CF"/>
    <w:rsid w:val="00972A55"/>
    <w:rsid w:val="00973F46"/>
    <w:rsid w:val="009740A3"/>
    <w:rsid w:val="00974223"/>
    <w:rsid w:val="0097429B"/>
    <w:rsid w:val="009744C5"/>
    <w:rsid w:val="00974948"/>
    <w:rsid w:val="009749D7"/>
    <w:rsid w:val="0097527B"/>
    <w:rsid w:val="009759FA"/>
    <w:rsid w:val="00975ED0"/>
    <w:rsid w:val="009762B9"/>
    <w:rsid w:val="00976F15"/>
    <w:rsid w:val="0097734A"/>
    <w:rsid w:val="0097791F"/>
    <w:rsid w:val="0098043A"/>
    <w:rsid w:val="009805AE"/>
    <w:rsid w:val="0098104F"/>
    <w:rsid w:val="00981138"/>
    <w:rsid w:val="009813C3"/>
    <w:rsid w:val="009817C6"/>
    <w:rsid w:val="00981C5D"/>
    <w:rsid w:val="00981E59"/>
    <w:rsid w:val="009826BE"/>
    <w:rsid w:val="00983BE0"/>
    <w:rsid w:val="00983E61"/>
    <w:rsid w:val="00983F54"/>
    <w:rsid w:val="0098400E"/>
    <w:rsid w:val="009845E8"/>
    <w:rsid w:val="00984BFA"/>
    <w:rsid w:val="00985341"/>
    <w:rsid w:val="00985856"/>
    <w:rsid w:val="00985CD3"/>
    <w:rsid w:val="0098658F"/>
    <w:rsid w:val="00986E83"/>
    <w:rsid w:val="009870CD"/>
    <w:rsid w:val="009875C3"/>
    <w:rsid w:val="00990029"/>
    <w:rsid w:val="00990449"/>
    <w:rsid w:val="00990DA4"/>
    <w:rsid w:val="00991717"/>
    <w:rsid w:val="009919C7"/>
    <w:rsid w:val="00992529"/>
    <w:rsid w:val="009937EA"/>
    <w:rsid w:val="009950D2"/>
    <w:rsid w:val="0099516A"/>
    <w:rsid w:val="00995315"/>
    <w:rsid w:val="00995452"/>
    <w:rsid w:val="00996577"/>
    <w:rsid w:val="00997971"/>
    <w:rsid w:val="009A0C1E"/>
    <w:rsid w:val="009A352D"/>
    <w:rsid w:val="009A3671"/>
    <w:rsid w:val="009A4587"/>
    <w:rsid w:val="009A4D19"/>
    <w:rsid w:val="009A5C19"/>
    <w:rsid w:val="009B07E7"/>
    <w:rsid w:val="009B09EB"/>
    <w:rsid w:val="009B0E42"/>
    <w:rsid w:val="009B14B2"/>
    <w:rsid w:val="009B2FB1"/>
    <w:rsid w:val="009B48B9"/>
    <w:rsid w:val="009B4AD5"/>
    <w:rsid w:val="009B5269"/>
    <w:rsid w:val="009B5B51"/>
    <w:rsid w:val="009B5DE3"/>
    <w:rsid w:val="009B5FB3"/>
    <w:rsid w:val="009B6941"/>
    <w:rsid w:val="009B6AB0"/>
    <w:rsid w:val="009B6BF0"/>
    <w:rsid w:val="009B7151"/>
    <w:rsid w:val="009B73EC"/>
    <w:rsid w:val="009B78A7"/>
    <w:rsid w:val="009B7A00"/>
    <w:rsid w:val="009C06A3"/>
    <w:rsid w:val="009C0A17"/>
    <w:rsid w:val="009C0EE5"/>
    <w:rsid w:val="009C0F89"/>
    <w:rsid w:val="009C13B5"/>
    <w:rsid w:val="009C2923"/>
    <w:rsid w:val="009C29A5"/>
    <w:rsid w:val="009C2B29"/>
    <w:rsid w:val="009C2B30"/>
    <w:rsid w:val="009C2C95"/>
    <w:rsid w:val="009C2E66"/>
    <w:rsid w:val="009C3D94"/>
    <w:rsid w:val="009C466D"/>
    <w:rsid w:val="009C4D4C"/>
    <w:rsid w:val="009C550B"/>
    <w:rsid w:val="009C55C7"/>
    <w:rsid w:val="009C5681"/>
    <w:rsid w:val="009C60EF"/>
    <w:rsid w:val="009C6494"/>
    <w:rsid w:val="009C7020"/>
    <w:rsid w:val="009C7222"/>
    <w:rsid w:val="009C786B"/>
    <w:rsid w:val="009D04EE"/>
    <w:rsid w:val="009D072C"/>
    <w:rsid w:val="009D07AB"/>
    <w:rsid w:val="009D11AB"/>
    <w:rsid w:val="009D133F"/>
    <w:rsid w:val="009D150A"/>
    <w:rsid w:val="009D241F"/>
    <w:rsid w:val="009D2F4D"/>
    <w:rsid w:val="009D329E"/>
    <w:rsid w:val="009D3465"/>
    <w:rsid w:val="009D40EF"/>
    <w:rsid w:val="009D421E"/>
    <w:rsid w:val="009D49A8"/>
    <w:rsid w:val="009D4CBB"/>
    <w:rsid w:val="009D59E9"/>
    <w:rsid w:val="009D6491"/>
    <w:rsid w:val="009D64F4"/>
    <w:rsid w:val="009D6AA2"/>
    <w:rsid w:val="009D6AC2"/>
    <w:rsid w:val="009D6C17"/>
    <w:rsid w:val="009D6FFA"/>
    <w:rsid w:val="009D712D"/>
    <w:rsid w:val="009E016A"/>
    <w:rsid w:val="009E1030"/>
    <w:rsid w:val="009E1459"/>
    <w:rsid w:val="009E159E"/>
    <w:rsid w:val="009E19A8"/>
    <w:rsid w:val="009E2850"/>
    <w:rsid w:val="009E299F"/>
    <w:rsid w:val="009E31CB"/>
    <w:rsid w:val="009E335F"/>
    <w:rsid w:val="009E3581"/>
    <w:rsid w:val="009E3670"/>
    <w:rsid w:val="009E36A7"/>
    <w:rsid w:val="009E3C4C"/>
    <w:rsid w:val="009E3D4E"/>
    <w:rsid w:val="009E446D"/>
    <w:rsid w:val="009E4EE6"/>
    <w:rsid w:val="009E5CA8"/>
    <w:rsid w:val="009E60DE"/>
    <w:rsid w:val="009E6217"/>
    <w:rsid w:val="009E692B"/>
    <w:rsid w:val="009E6983"/>
    <w:rsid w:val="009E6B08"/>
    <w:rsid w:val="009E6BD7"/>
    <w:rsid w:val="009E6D62"/>
    <w:rsid w:val="009E6D8F"/>
    <w:rsid w:val="009E7286"/>
    <w:rsid w:val="009F01C6"/>
    <w:rsid w:val="009F0BA1"/>
    <w:rsid w:val="009F32F6"/>
    <w:rsid w:val="009F36C6"/>
    <w:rsid w:val="009F3BFC"/>
    <w:rsid w:val="009F3D53"/>
    <w:rsid w:val="009F4386"/>
    <w:rsid w:val="009F4E16"/>
    <w:rsid w:val="009F4F88"/>
    <w:rsid w:val="009F5BA1"/>
    <w:rsid w:val="009F7AFD"/>
    <w:rsid w:val="009F7CB4"/>
    <w:rsid w:val="009F7F78"/>
    <w:rsid w:val="00A0026D"/>
    <w:rsid w:val="00A002BB"/>
    <w:rsid w:val="00A010C9"/>
    <w:rsid w:val="00A0142C"/>
    <w:rsid w:val="00A0190F"/>
    <w:rsid w:val="00A01B70"/>
    <w:rsid w:val="00A01BB4"/>
    <w:rsid w:val="00A02F46"/>
    <w:rsid w:val="00A03729"/>
    <w:rsid w:val="00A03ED7"/>
    <w:rsid w:val="00A03FEC"/>
    <w:rsid w:val="00A051D2"/>
    <w:rsid w:val="00A0604D"/>
    <w:rsid w:val="00A060CE"/>
    <w:rsid w:val="00A069F6"/>
    <w:rsid w:val="00A06E5D"/>
    <w:rsid w:val="00A0701D"/>
    <w:rsid w:val="00A07164"/>
    <w:rsid w:val="00A07F56"/>
    <w:rsid w:val="00A10B60"/>
    <w:rsid w:val="00A10DB8"/>
    <w:rsid w:val="00A11668"/>
    <w:rsid w:val="00A11DF9"/>
    <w:rsid w:val="00A11E66"/>
    <w:rsid w:val="00A11EAA"/>
    <w:rsid w:val="00A126F1"/>
    <w:rsid w:val="00A13E00"/>
    <w:rsid w:val="00A13FE4"/>
    <w:rsid w:val="00A140ED"/>
    <w:rsid w:val="00A14952"/>
    <w:rsid w:val="00A14CE1"/>
    <w:rsid w:val="00A15398"/>
    <w:rsid w:val="00A15801"/>
    <w:rsid w:val="00A15CA2"/>
    <w:rsid w:val="00A16474"/>
    <w:rsid w:val="00A16565"/>
    <w:rsid w:val="00A16756"/>
    <w:rsid w:val="00A17696"/>
    <w:rsid w:val="00A1787C"/>
    <w:rsid w:val="00A17B89"/>
    <w:rsid w:val="00A17BF5"/>
    <w:rsid w:val="00A20113"/>
    <w:rsid w:val="00A20933"/>
    <w:rsid w:val="00A20D3A"/>
    <w:rsid w:val="00A21478"/>
    <w:rsid w:val="00A21721"/>
    <w:rsid w:val="00A23C21"/>
    <w:rsid w:val="00A23FFD"/>
    <w:rsid w:val="00A2429A"/>
    <w:rsid w:val="00A246AE"/>
    <w:rsid w:val="00A25531"/>
    <w:rsid w:val="00A25AF4"/>
    <w:rsid w:val="00A26002"/>
    <w:rsid w:val="00A262D3"/>
    <w:rsid w:val="00A26491"/>
    <w:rsid w:val="00A2657A"/>
    <w:rsid w:val="00A270EF"/>
    <w:rsid w:val="00A2771F"/>
    <w:rsid w:val="00A277E6"/>
    <w:rsid w:val="00A30771"/>
    <w:rsid w:val="00A30CE1"/>
    <w:rsid w:val="00A31F59"/>
    <w:rsid w:val="00A32E52"/>
    <w:rsid w:val="00A33248"/>
    <w:rsid w:val="00A33AB6"/>
    <w:rsid w:val="00A340E7"/>
    <w:rsid w:val="00A3419E"/>
    <w:rsid w:val="00A3445B"/>
    <w:rsid w:val="00A35101"/>
    <w:rsid w:val="00A3590A"/>
    <w:rsid w:val="00A3642A"/>
    <w:rsid w:val="00A36773"/>
    <w:rsid w:val="00A4091C"/>
    <w:rsid w:val="00A41539"/>
    <w:rsid w:val="00A41AB7"/>
    <w:rsid w:val="00A41B2B"/>
    <w:rsid w:val="00A42738"/>
    <w:rsid w:val="00A42A16"/>
    <w:rsid w:val="00A42D71"/>
    <w:rsid w:val="00A43169"/>
    <w:rsid w:val="00A4326F"/>
    <w:rsid w:val="00A43DF1"/>
    <w:rsid w:val="00A43F1D"/>
    <w:rsid w:val="00A446B5"/>
    <w:rsid w:val="00A44C62"/>
    <w:rsid w:val="00A45048"/>
    <w:rsid w:val="00A451D5"/>
    <w:rsid w:val="00A456D7"/>
    <w:rsid w:val="00A45F3F"/>
    <w:rsid w:val="00A45FD9"/>
    <w:rsid w:val="00A4618A"/>
    <w:rsid w:val="00A46AD1"/>
    <w:rsid w:val="00A47921"/>
    <w:rsid w:val="00A47CBE"/>
    <w:rsid w:val="00A50259"/>
    <w:rsid w:val="00A50B7B"/>
    <w:rsid w:val="00A50E37"/>
    <w:rsid w:val="00A50EDB"/>
    <w:rsid w:val="00A50F17"/>
    <w:rsid w:val="00A51004"/>
    <w:rsid w:val="00A517CD"/>
    <w:rsid w:val="00A51C26"/>
    <w:rsid w:val="00A52857"/>
    <w:rsid w:val="00A528D4"/>
    <w:rsid w:val="00A528F1"/>
    <w:rsid w:val="00A52BEA"/>
    <w:rsid w:val="00A5316F"/>
    <w:rsid w:val="00A53428"/>
    <w:rsid w:val="00A5373A"/>
    <w:rsid w:val="00A53A8A"/>
    <w:rsid w:val="00A54A52"/>
    <w:rsid w:val="00A554EE"/>
    <w:rsid w:val="00A55528"/>
    <w:rsid w:val="00A5683B"/>
    <w:rsid w:val="00A56A0F"/>
    <w:rsid w:val="00A57024"/>
    <w:rsid w:val="00A57101"/>
    <w:rsid w:val="00A5746D"/>
    <w:rsid w:val="00A5790B"/>
    <w:rsid w:val="00A600B2"/>
    <w:rsid w:val="00A604C9"/>
    <w:rsid w:val="00A60602"/>
    <w:rsid w:val="00A608D7"/>
    <w:rsid w:val="00A61032"/>
    <w:rsid w:val="00A610DC"/>
    <w:rsid w:val="00A61586"/>
    <w:rsid w:val="00A61862"/>
    <w:rsid w:val="00A618D0"/>
    <w:rsid w:val="00A63063"/>
    <w:rsid w:val="00A635AD"/>
    <w:rsid w:val="00A6361D"/>
    <w:rsid w:val="00A63652"/>
    <w:rsid w:val="00A648E7"/>
    <w:rsid w:val="00A64A6A"/>
    <w:rsid w:val="00A64CB0"/>
    <w:rsid w:val="00A64F67"/>
    <w:rsid w:val="00A65462"/>
    <w:rsid w:val="00A6586C"/>
    <w:rsid w:val="00A6690C"/>
    <w:rsid w:val="00A67F0F"/>
    <w:rsid w:val="00A71306"/>
    <w:rsid w:val="00A717D5"/>
    <w:rsid w:val="00A72A2E"/>
    <w:rsid w:val="00A72C6A"/>
    <w:rsid w:val="00A73BEB"/>
    <w:rsid w:val="00A73E4C"/>
    <w:rsid w:val="00A74573"/>
    <w:rsid w:val="00A750A8"/>
    <w:rsid w:val="00A75E00"/>
    <w:rsid w:val="00A7694D"/>
    <w:rsid w:val="00A772DC"/>
    <w:rsid w:val="00A80028"/>
    <w:rsid w:val="00A80886"/>
    <w:rsid w:val="00A80EE6"/>
    <w:rsid w:val="00A8121F"/>
    <w:rsid w:val="00A83495"/>
    <w:rsid w:val="00A862A7"/>
    <w:rsid w:val="00A8634B"/>
    <w:rsid w:val="00A878DB"/>
    <w:rsid w:val="00A87A83"/>
    <w:rsid w:val="00A87DB3"/>
    <w:rsid w:val="00A90062"/>
    <w:rsid w:val="00A90309"/>
    <w:rsid w:val="00A91825"/>
    <w:rsid w:val="00A92A24"/>
    <w:rsid w:val="00A92C5A"/>
    <w:rsid w:val="00A932F6"/>
    <w:rsid w:val="00A94425"/>
    <w:rsid w:val="00A950B6"/>
    <w:rsid w:val="00A962DA"/>
    <w:rsid w:val="00A963B9"/>
    <w:rsid w:val="00A96B61"/>
    <w:rsid w:val="00A9725F"/>
    <w:rsid w:val="00A97F4A"/>
    <w:rsid w:val="00AA00AD"/>
    <w:rsid w:val="00AA0271"/>
    <w:rsid w:val="00AA04FC"/>
    <w:rsid w:val="00AA0D35"/>
    <w:rsid w:val="00AA186A"/>
    <w:rsid w:val="00AA1AFE"/>
    <w:rsid w:val="00AA2E30"/>
    <w:rsid w:val="00AA31DA"/>
    <w:rsid w:val="00AA3549"/>
    <w:rsid w:val="00AA3652"/>
    <w:rsid w:val="00AA3855"/>
    <w:rsid w:val="00AA3A85"/>
    <w:rsid w:val="00AA4413"/>
    <w:rsid w:val="00AA44D1"/>
    <w:rsid w:val="00AA59C6"/>
    <w:rsid w:val="00AA5F48"/>
    <w:rsid w:val="00AA5FC9"/>
    <w:rsid w:val="00AA7AEE"/>
    <w:rsid w:val="00AB2381"/>
    <w:rsid w:val="00AB238E"/>
    <w:rsid w:val="00AB2692"/>
    <w:rsid w:val="00AB26EE"/>
    <w:rsid w:val="00AB31E4"/>
    <w:rsid w:val="00AB320F"/>
    <w:rsid w:val="00AB4609"/>
    <w:rsid w:val="00AB46D1"/>
    <w:rsid w:val="00AB57CD"/>
    <w:rsid w:val="00AB5ED0"/>
    <w:rsid w:val="00AB6216"/>
    <w:rsid w:val="00AB6C6A"/>
    <w:rsid w:val="00AB775A"/>
    <w:rsid w:val="00AB776F"/>
    <w:rsid w:val="00AB7F59"/>
    <w:rsid w:val="00AC0417"/>
    <w:rsid w:val="00AC05C7"/>
    <w:rsid w:val="00AC063C"/>
    <w:rsid w:val="00AC0CB0"/>
    <w:rsid w:val="00AC1BBC"/>
    <w:rsid w:val="00AC1DA6"/>
    <w:rsid w:val="00AC1FC3"/>
    <w:rsid w:val="00AC2736"/>
    <w:rsid w:val="00AC2889"/>
    <w:rsid w:val="00AC2E1C"/>
    <w:rsid w:val="00AC3581"/>
    <w:rsid w:val="00AC470B"/>
    <w:rsid w:val="00AC4A70"/>
    <w:rsid w:val="00AC4F5D"/>
    <w:rsid w:val="00AC5360"/>
    <w:rsid w:val="00AC55FD"/>
    <w:rsid w:val="00AC5B0A"/>
    <w:rsid w:val="00AC622F"/>
    <w:rsid w:val="00AC646D"/>
    <w:rsid w:val="00AC64C7"/>
    <w:rsid w:val="00AC7BC5"/>
    <w:rsid w:val="00AC7C7A"/>
    <w:rsid w:val="00AC7ECA"/>
    <w:rsid w:val="00AD0936"/>
    <w:rsid w:val="00AD0D42"/>
    <w:rsid w:val="00AD0EFD"/>
    <w:rsid w:val="00AD168C"/>
    <w:rsid w:val="00AD1695"/>
    <w:rsid w:val="00AD202B"/>
    <w:rsid w:val="00AD2449"/>
    <w:rsid w:val="00AD251F"/>
    <w:rsid w:val="00AD2A06"/>
    <w:rsid w:val="00AD2B00"/>
    <w:rsid w:val="00AD2E9F"/>
    <w:rsid w:val="00AD2F92"/>
    <w:rsid w:val="00AD330A"/>
    <w:rsid w:val="00AD36D6"/>
    <w:rsid w:val="00AD38E8"/>
    <w:rsid w:val="00AD413C"/>
    <w:rsid w:val="00AD467D"/>
    <w:rsid w:val="00AD4A0E"/>
    <w:rsid w:val="00AD4A88"/>
    <w:rsid w:val="00AD5008"/>
    <w:rsid w:val="00AD5737"/>
    <w:rsid w:val="00AD6153"/>
    <w:rsid w:val="00AD6739"/>
    <w:rsid w:val="00AD67D6"/>
    <w:rsid w:val="00AD6A45"/>
    <w:rsid w:val="00AE0529"/>
    <w:rsid w:val="00AE0E83"/>
    <w:rsid w:val="00AE15A0"/>
    <w:rsid w:val="00AE1D5D"/>
    <w:rsid w:val="00AE20F5"/>
    <w:rsid w:val="00AE24F8"/>
    <w:rsid w:val="00AE3336"/>
    <w:rsid w:val="00AE384E"/>
    <w:rsid w:val="00AE39FD"/>
    <w:rsid w:val="00AE4157"/>
    <w:rsid w:val="00AE4579"/>
    <w:rsid w:val="00AE4642"/>
    <w:rsid w:val="00AE4682"/>
    <w:rsid w:val="00AE4B12"/>
    <w:rsid w:val="00AE545B"/>
    <w:rsid w:val="00AE6151"/>
    <w:rsid w:val="00AE72BE"/>
    <w:rsid w:val="00AE7533"/>
    <w:rsid w:val="00AE7BA5"/>
    <w:rsid w:val="00AE7C7A"/>
    <w:rsid w:val="00AE7DDE"/>
    <w:rsid w:val="00AF0003"/>
    <w:rsid w:val="00AF12BD"/>
    <w:rsid w:val="00AF1B81"/>
    <w:rsid w:val="00AF1B84"/>
    <w:rsid w:val="00AF201B"/>
    <w:rsid w:val="00AF2028"/>
    <w:rsid w:val="00AF22EB"/>
    <w:rsid w:val="00AF2499"/>
    <w:rsid w:val="00AF29E5"/>
    <w:rsid w:val="00AF2F1B"/>
    <w:rsid w:val="00AF3ACF"/>
    <w:rsid w:val="00AF3EAD"/>
    <w:rsid w:val="00AF4AB5"/>
    <w:rsid w:val="00AF4DF7"/>
    <w:rsid w:val="00AF50F7"/>
    <w:rsid w:val="00AF51BE"/>
    <w:rsid w:val="00AF5925"/>
    <w:rsid w:val="00AF5B4A"/>
    <w:rsid w:val="00AF5C83"/>
    <w:rsid w:val="00AF5CEC"/>
    <w:rsid w:val="00AF6342"/>
    <w:rsid w:val="00AF6FA7"/>
    <w:rsid w:val="00AF76C8"/>
    <w:rsid w:val="00AF7719"/>
    <w:rsid w:val="00AF7B6F"/>
    <w:rsid w:val="00AF7FBC"/>
    <w:rsid w:val="00B0036B"/>
    <w:rsid w:val="00B00678"/>
    <w:rsid w:val="00B00797"/>
    <w:rsid w:val="00B0183C"/>
    <w:rsid w:val="00B02531"/>
    <w:rsid w:val="00B02B75"/>
    <w:rsid w:val="00B0308F"/>
    <w:rsid w:val="00B035C8"/>
    <w:rsid w:val="00B0371C"/>
    <w:rsid w:val="00B03765"/>
    <w:rsid w:val="00B0391A"/>
    <w:rsid w:val="00B03AF6"/>
    <w:rsid w:val="00B03D06"/>
    <w:rsid w:val="00B04635"/>
    <w:rsid w:val="00B04A2A"/>
    <w:rsid w:val="00B04DC8"/>
    <w:rsid w:val="00B05AC9"/>
    <w:rsid w:val="00B05E3D"/>
    <w:rsid w:val="00B067E9"/>
    <w:rsid w:val="00B07B72"/>
    <w:rsid w:val="00B07C09"/>
    <w:rsid w:val="00B10264"/>
    <w:rsid w:val="00B10567"/>
    <w:rsid w:val="00B11078"/>
    <w:rsid w:val="00B11F4D"/>
    <w:rsid w:val="00B1207A"/>
    <w:rsid w:val="00B12537"/>
    <w:rsid w:val="00B1281C"/>
    <w:rsid w:val="00B133F4"/>
    <w:rsid w:val="00B13586"/>
    <w:rsid w:val="00B1363F"/>
    <w:rsid w:val="00B136D3"/>
    <w:rsid w:val="00B13A34"/>
    <w:rsid w:val="00B157A9"/>
    <w:rsid w:val="00B163BF"/>
    <w:rsid w:val="00B163E3"/>
    <w:rsid w:val="00B16615"/>
    <w:rsid w:val="00B1688A"/>
    <w:rsid w:val="00B169BC"/>
    <w:rsid w:val="00B1750A"/>
    <w:rsid w:val="00B1778D"/>
    <w:rsid w:val="00B17B10"/>
    <w:rsid w:val="00B2051D"/>
    <w:rsid w:val="00B2074A"/>
    <w:rsid w:val="00B208EF"/>
    <w:rsid w:val="00B20B8A"/>
    <w:rsid w:val="00B20FBE"/>
    <w:rsid w:val="00B21176"/>
    <w:rsid w:val="00B2217C"/>
    <w:rsid w:val="00B2275D"/>
    <w:rsid w:val="00B22E3F"/>
    <w:rsid w:val="00B23869"/>
    <w:rsid w:val="00B24108"/>
    <w:rsid w:val="00B24643"/>
    <w:rsid w:val="00B24CAE"/>
    <w:rsid w:val="00B25965"/>
    <w:rsid w:val="00B26182"/>
    <w:rsid w:val="00B27BA3"/>
    <w:rsid w:val="00B27DF9"/>
    <w:rsid w:val="00B301D1"/>
    <w:rsid w:val="00B308D7"/>
    <w:rsid w:val="00B33F36"/>
    <w:rsid w:val="00B343F1"/>
    <w:rsid w:val="00B34503"/>
    <w:rsid w:val="00B353D9"/>
    <w:rsid w:val="00B357F6"/>
    <w:rsid w:val="00B35C74"/>
    <w:rsid w:val="00B35DF4"/>
    <w:rsid w:val="00B37105"/>
    <w:rsid w:val="00B37F46"/>
    <w:rsid w:val="00B40665"/>
    <w:rsid w:val="00B41019"/>
    <w:rsid w:val="00B41EF3"/>
    <w:rsid w:val="00B42192"/>
    <w:rsid w:val="00B42A66"/>
    <w:rsid w:val="00B43D2A"/>
    <w:rsid w:val="00B43E03"/>
    <w:rsid w:val="00B44230"/>
    <w:rsid w:val="00B4454B"/>
    <w:rsid w:val="00B44DC5"/>
    <w:rsid w:val="00B45111"/>
    <w:rsid w:val="00B45CEF"/>
    <w:rsid w:val="00B45F51"/>
    <w:rsid w:val="00B46103"/>
    <w:rsid w:val="00B4771B"/>
    <w:rsid w:val="00B479EC"/>
    <w:rsid w:val="00B5088B"/>
    <w:rsid w:val="00B508F8"/>
    <w:rsid w:val="00B5180E"/>
    <w:rsid w:val="00B51A24"/>
    <w:rsid w:val="00B51AB7"/>
    <w:rsid w:val="00B528F0"/>
    <w:rsid w:val="00B52D94"/>
    <w:rsid w:val="00B5372B"/>
    <w:rsid w:val="00B551B4"/>
    <w:rsid w:val="00B55491"/>
    <w:rsid w:val="00B554E6"/>
    <w:rsid w:val="00B55A4C"/>
    <w:rsid w:val="00B55E3F"/>
    <w:rsid w:val="00B60C0F"/>
    <w:rsid w:val="00B6262F"/>
    <w:rsid w:val="00B6333E"/>
    <w:rsid w:val="00B6384E"/>
    <w:rsid w:val="00B63B0D"/>
    <w:rsid w:val="00B644F6"/>
    <w:rsid w:val="00B64798"/>
    <w:rsid w:val="00B653B5"/>
    <w:rsid w:val="00B65941"/>
    <w:rsid w:val="00B66073"/>
    <w:rsid w:val="00B674B7"/>
    <w:rsid w:val="00B67B18"/>
    <w:rsid w:val="00B70870"/>
    <w:rsid w:val="00B70E3E"/>
    <w:rsid w:val="00B714D1"/>
    <w:rsid w:val="00B71ED4"/>
    <w:rsid w:val="00B71F0C"/>
    <w:rsid w:val="00B7212C"/>
    <w:rsid w:val="00B72959"/>
    <w:rsid w:val="00B72D81"/>
    <w:rsid w:val="00B7328C"/>
    <w:rsid w:val="00B73804"/>
    <w:rsid w:val="00B73ED9"/>
    <w:rsid w:val="00B75077"/>
    <w:rsid w:val="00B751A3"/>
    <w:rsid w:val="00B757B1"/>
    <w:rsid w:val="00B76043"/>
    <w:rsid w:val="00B76A42"/>
    <w:rsid w:val="00B76AB6"/>
    <w:rsid w:val="00B76B4B"/>
    <w:rsid w:val="00B771A0"/>
    <w:rsid w:val="00B77F2F"/>
    <w:rsid w:val="00B80D42"/>
    <w:rsid w:val="00B817D4"/>
    <w:rsid w:val="00B819D2"/>
    <w:rsid w:val="00B819FD"/>
    <w:rsid w:val="00B81A1A"/>
    <w:rsid w:val="00B8221C"/>
    <w:rsid w:val="00B824DC"/>
    <w:rsid w:val="00B837EA"/>
    <w:rsid w:val="00B84124"/>
    <w:rsid w:val="00B842E7"/>
    <w:rsid w:val="00B847BB"/>
    <w:rsid w:val="00B84958"/>
    <w:rsid w:val="00B84DF5"/>
    <w:rsid w:val="00B85018"/>
    <w:rsid w:val="00B85D97"/>
    <w:rsid w:val="00B864B1"/>
    <w:rsid w:val="00B864DB"/>
    <w:rsid w:val="00B8678D"/>
    <w:rsid w:val="00B8708C"/>
    <w:rsid w:val="00B9192B"/>
    <w:rsid w:val="00B91D1C"/>
    <w:rsid w:val="00B926BA"/>
    <w:rsid w:val="00B92D78"/>
    <w:rsid w:val="00B9344F"/>
    <w:rsid w:val="00B93CC4"/>
    <w:rsid w:val="00B9408B"/>
    <w:rsid w:val="00B956E3"/>
    <w:rsid w:val="00B95BCC"/>
    <w:rsid w:val="00B9626E"/>
    <w:rsid w:val="00B9721B"/>
    <w:rsid w:val="00B97EA4"/>
    <w:rsid w:val="00BA060B"/>
    <w:rsid w:val="00BA06F7"/>
    <w:rsid w:val="00BA13B6"/>
    <w:rsid w:val="00BA194B"/>
    <w:rsid w:val="00BA1955"/>
    <w:rsid w:val="00BA19BE"/>
    <w:rsid w:val="00BA1D22"/>
    <w:rsid w:val="00BA212B"/>
    <w:rsid w:val="00BA2995"/>
    <w:rsid w:val="00BA2CE0"/>
    <w:rsid w:val="00BA4286"/>
    <w:rsid w:val="00BA4A08"/>
    <w:rsid w:val="00BA4EDE"/>
    <w:rsid w:val="00BA5F59"/>
    <w:rsid w:val="00BA6B2E"/>
    <w:rsid w:val="00BA6FB3"/>
    <w:rsid w:val="00BA71C5"/>
    <w:rsid w:val="00BA7324"/>
    <w:rsid w:val="00BA7564"/>
    <w:rsid w:val="00BB06C4"/>
    <w:rsid w:val="00BB092B"/>
    <w:rsid w:val="00BB0AF4"/>
    <w:rsid w:val="00BB0B33"/>
    <w:rsid w:val="00BB1212"/>
    <w:rsid w:val="00BB12A7"/>
    <w:rsid w:val="00BB1D34"/>
    <w:rsid w:val="00BB1E55"/>
    <w:rsid w:val="00BB21E5"/>
    <w:rsid w:val="00BB314D"/>
    <w:rsid w:val="00BB3608"/>
    <w:rsid w:val="00BB364B"/>
    <w:rsid w:val="00BB397C"/>
    <w:rsid w:val="00BB3B49"/>
    <w:rsid w:val="00BB3C5B"/>
    <w:rsid w:val="00BB4530"/>
    <w:rsid w:val="00BB4C11"/>
    <w:rsid w:val="00BB5C94"/>
    <w:rsid w:val="00BB7217"/>
    <w:rsid w:val="00BB745E"/>
    <w:rsid w:val="00BB7B8C"/>
    <w:rsid w:val="00BB7DB6"/>
    <w:rsid w:val="00BC1FBD"/>
    <w:rsid w:val="00BC2937"/>
    <w:rsid w:val="00BC2C8B"/>
    <w:rsid w:val="00BC3AAE"/>
    <w:rsid w:val="00BC4B09"/>
    <w:rsid w:val="00BC4FB0"/>
    <w:rsid w:val="00BC531B"/>
    <w:rsid w:val="00BC63A7"/>
    <w:rsid w:val="00BC6970"/>
    <w:rsid w:val="00BC6B28"/>
    <w:rsid w:val="00BC6BE7"/>
    <w:rsid w:val="00BC7035"/>
    <w:rsid w:val="00BC7625"/>
    <w:rsid w:val="00BC76C7"/>
    <w:rsid w:val="00BD01F7"/>
    <w:rsid w:val="00BD0889"/>
    <w:rsid w:val="00BD0C3C"/>
    <w:rsid w:val="00BD1128"/>
    <w:rsid w:val="00BD1233"/>
    <w:rsid w:val="00BD165F"/>
    <w:rsid w:val="00BD2198"/>
    <w:rsid w:val="00BD352F"/>
    <w:rsid w:val="00BD4036"/>
    <w:rsid w:val="00BD4056"/>
    <w:rsid w:val="00BD4091"/>
    <w:rsid w:val="00BD414E"/>
    <w:rsid w:val="00BD42B3"/>
    <w:rsid w:val="00BD46CA"/>
    <w:rsid w:val="00BD4C64"/>
    <w:rsid w:val="00BD5029"/>
    <w:rsid w:val="00BD59D3"/>
    <w:rsid w:val="00BD5F73"/>
    <w:rsid w:val="00BD6389"/>
    <w:rsid w:val="00BD647A"/>
    <w:rsid w:val="00BD6D17"/>
    <w:rsid w:val="00BD75BD"/>
    <w:rsid w:val="00BD7F19"/>
    <w:rsid w:val="00BE05E8"/>
    <w:rsid w:val="00BE0767"/>
    <w:rsid w:val="00BE076D"/>
    <w:rsid w:val="00BE0958"/>
    <w:rsid w:val="00BE13DE"/>
    <w:rsid w:val="00BE1B6C"/>
    <w:rsid w:val="00BE1E30"/>
    <w:rsid w:val="00BE28D5"/>
    <w:rsid w:val="00BE3252"/>
    <w:rsid w:val="00BE43B8"/>
    <w:rsid w:val="00BE467E"/>
    <w:rsid w:val="00BE519C"/>
    <w:rsid w:val="00BE5D96"/>
    <w:rsid w:val="00BE6F61"/>
    <w:rsid w:val="00BE7274"/>
    <w:rsid w:val="00BE7319"/>
    <w:rsid w:val="00BE7755"/>
    <w:rsid w:val="00BE7985"/>
    <w:rsid w:val="00BF0B8C"/>
    <w:rsid w:val="00BF0CA0"/>
    <w:rsid w:val="00BF10AB"/>
    <w:rsid w:val="00BF1876"/>
    <w:rsid w:val="00BF1951"/>
    <w:rsid w:val="00BF209A"/>
    <w:rsid w:val="00BF24BA"/>
    <w:rsid w:val="00BF25E2"/>
    <w:rsid w:val="00BF25F5"/>
    <w:rsid w:val="00BF2650"/>
    <w:rsid w:val="00BF415B"/>
    <w:rsid w:val="00BF489D"/>
    <w:rsid w:val="00BF4D68"/>
    <w:rsid w:val="00BF4EFB"/>
    <w:rsid w:val="00BF62B8"/>
    <w:rsid w:val="00BF6D79"/>
    <w:rsid w:val="00BF72BF"/>
    <w:rsid w:val="00BF7654"/>
    <w:rsid w:val="00C008BF"/>
    <w:rsid w:val="00C0132E"/>
    <w:rsid w:val="00C02435"/>
    <w:rsid w:val="00C02977"/>
    <w:rsid w:val="00C02AC2"/>
    <w:rsid w:val="00C035D0"/>
    <w:rsid w:val="00C038A7"/>
    <w:rsid w:val="00C0491A"/>
    <w:rsid w:val="00C04DFB"/>
    <w:rsid w:val="00C05057"/>
    <w:rsid w:val="00C06B42"/>
    <w:rsid w:val="00C0746F"/>
    <w:rsid w:val="00C078D2"/>
    <w:rsid w:val="00C07EC8"/>
    <w:rsid w:val="00C10358"/>
    <w:rsid w:val="00C10B74"/>
    <w:rsid w:val="00C10C79"/>
    <w:rsid w:val="00C10D78"/>
    <w:rsid w:val="00C11395"/>
    <w:rsid w:val="00C119B4"/>
    <w:rsid w:val="00C11DBD"/>
    <w:rsid w:val="00C12F77"/>
    <w:rsid w:val="00C1339D"/>
    <w:rsid w:val="00C13598"/>
    <w:rsid w:val="00C13C09"/>
    <w:rsid w:val="00C144F2"/>
    <w:rsid w:val="00C14704"/>
    <w:rsid w:val="00C152CA"/>
    <w:rsid w:val="00C15330"/>
    <w:rsid w:val="00C15F05"/>
    <w:rsid w:val="00C1783F"/>
    <w:rsid w:val="00C17C70"/>
    <w:rsid w:val="00C212FE"/>
    <w:rsid w:val="00C21F57"/>
    <w:rsid w:val="00C22EA3"/>
    <w:rsid w:val="00C23E49"/>
    <w:rsid w:val="00C23EAE"/>
    <w:rsid w:val="00C2453E"/>
    <w:rsid w:val="00C251FB"/>
    <w:rsid w:val="00C2533B"/>
    <w:rsid w:val="00C25F5D"/>
    <w:rsid w:val="00C26313"/>
    <w:rsid w:val="00C26966"/>
    <w:rsid w:val="00C26C0D"/>
    <w:rsid w:val="00C273AB"/>
    <w:rsid w:val="00C27E3C"/>
    <w:rsid w:val="00C27E72"/>
    <w:rsid w:val="00C3020E"/>
    <w:rsid w:val="00C30AFD"/>
    <w:rsid w:val="00C318BE"/>
    <w:rsid w:val="00C31990"/>
    <w:rsid w:val="00C3262E"/>
    <w:rsid w:val="00C32BAA"/>
    <w:rsid w:val="00C339E0"/>
    <w:rsid w:val="00C33CAB"/>
    <w:rsid w:val="00C341DD"/>
    <w:rsid w:val="00C34296"/>
    <w:rsid w:val="00C34872"/>
    <w:rsid w:val="00C34C2D"/>
    <w:rsid w:val="00C34EF1"/>
    <w:rsid w:val="00C35680"/>
    <w:rsid w:val="00C36003"/>
    <w:rsid w:val="00C3612E"/>
    <w:rsid w:val="00C369C2"/>
    <w:rsid w:val="00C36FEC"/>
    <w:rsid w:val="00C371BE"/>
    <w:rsid w:val="00C37440"/>
    <w:rsid w:val="00C37C2B"/>
    <w:rsid w:val="00C37D9D"/>
    <w:rsid w:val="00C4137F"/>
    <w:rsid w:val="00C4176A"/>
    <w:rsid w:val="00C41809"/>
    <w:rsid w:val="00C42215"/>
    <w:rsid w:val="00C42653"/>
    <w:rsid w:val="00C435C3"/>
    <w:rsid w:val="00C43E21"/>
    <w:rsid w:val="00C454A0"/>
    <w:rsid w:val="00C45658"/>
    <w:rsid w:val="00C46DDC"/>
    <w:rsid w:val="00C50040"/>
    <w:rsid w:val="00C50A6F"/>
    <w:rsid w:val="00C51241"/>
    <w:rsid w:val="00C5150C"/>
    <w:rsid w:val="00C515C2"/>
    <w:rsid w:val="00C52512"/>
    <w:rsid w:val="00C526D8"/>
    <w:rsid w:val="00C52CEC"/>
    <w:rsid w:val="00C52FD2"/>
    <w:rsid w:val="00C53104"/>
    <w:rsid w:val="00C54541"/>
    <w:rsid w:val="00C551EB"/>
    <w:rsid w:val="00C552B9"/>
    <w:rsid w:val="00C55305"/>
    <w:rsid w:val="00C5535B"/>
    <w:rsid w:val="00C55D95"/>
    <w:rsid w:val="00C570D2"/>
    <w:rsid w:val="00C57121"/>
    <w:rsid w:val="00C57EA5"/>
    <w:rsid w:val="00C57F63"/>
    <w:rsid w:val="00C60197"/>
    <w:rsid w:val="00C607AB"/>
    <w:rsid w:val="00C60A27"/>
    <w:rsid w:val="00C61929"/>
    <w:rsid w:val="00C61A29"/>
    <w:rsid w:val="00C61DAC"/>
    <w:rsid w:val="00C62D0B"/>
    <w:rsid w:val="00C63DFE"/>
    <w:rsid w:val="00C641D5"/>
    <w:rsid w:val="00C64BD6"/>
    <w:rsid w:val="00C64E5B"/>
    <w:rsid w:val="00C66650"/>
    <w:rsid w:val="00C668D1"/>
    <w:rsid w:val="00C66D94"/>
    <w:rsid w:val="00C670D2"/>
    <w:rsid w:val="00C67AB8"/>
    <w:rsid w:val="00C67D33"/>
    <w:rsid w:val="00C7161E"/>
    <w:rsid w:val="00C71865"/>
    <w:rsid w:val="00C72BC1"/>
    <w:rsid w:val="00C7361E"/>
    <w:rsid w:val="00C73764"/>
    <w:rsid w:val="00C73D39"/>
    <w:rsid w:val="00C73F35"/>
    <w:rsid w:val="00C74129"/>
    <w:rsid w:val="00C747C5"/>
    <w:rsid w:val="00C74AEC"/>
    <w:rsid w:val="00C75347"/>
    <w:rsid w:val="00C754D0"/>
    <w:rsid w:val="00C758AE"/>
    <w:rsid w:val="00C75B06"/>
    <w:rsid w:val="00C75D8F"/>
    <w:rsid w:val="00C76481"/>
    <w:rsid w:val="00C76518"/>
    <w:rsid w:val="00C76674"/>
    <w:rsid w:val="00C7673C"/>
    <w:rsid w:val="00C77B96"/>
    <w:rsid w:val="00C80DC7"/>
    <w:rsid w:val="00C81499"/>
    <w:rsid w:val="00C82299"/>
    <w:rsid w:val="00C82FB6"/>
    <w:rsid w:val="00C83194"/>
    <w:rsid w:val="00C8350E"/>
    <w:rsid w:val="00C8363E"/>
    <w:rsid w:val="00C843CC"/>
    <w:rsid w:val="00C844EE"/>
    <w:rsid w:val="00C8476D"/>
    <w:rsid w:val="00C84970"/>
    <w:rsid w:val="00C852BC"/>
    <w:rsid w:val="00C873E1"/>
    <w:rsid w:val="00C8748D"/>
    <w:rsid w:val="00C875C7"/>
    <w:rsid w:val="00C9152F"/>
    <w:rsid w:val="00C9157D"/>
    <w:rsid w:val="00C91915"/>
    <w:rsid w:val="00C91B6A"/>
    <w:rsid w:val="00C93055"/>
    <w:rsid w:val="00C93107"/>
    <w:rsid w:val="00C931BC"/>
    <w:rsid w:val="00C933A9"/>
    <w:rsid w:val="00C942CE"/>
    <w:rsid w:val="00C945BA"/>
    <w:rsid w:val="00C94AF2"/>
    <w:rsid w:val="00C94FC9"/>
    <w:rsid w:val="00C95731"/>
    <w:rsid w:val="00C95994"/>
    <w:rsid w:val="00C964BD"/>
    <w:rsid w:val="00C96999"/>
    <w:rsid w:val="00C96FDC"/>
    <w:rsid w:val="00C97390"/>
    <w:rsid w:val="00C97665"/>
    <w:rsid w:val="00C97890"/>
    <w:rsid w:val="00CA1A43"/>
    <w:rsid w:val="00CA2487"/>
    <w:rsid w:val="00CA2813"/>
    <w:rsid w:val="00CA2A75"/>
    <w:rsid w:val="00CA31DB"/>
    <w:rsid w:val="00CA349E"/>
    <w:rsid w:val="00CA3A83"/>
    <w:rsid w:val="00CA4292"/>
    <w:rsid w:val="00CA55C5"/>
    <w:rsid w:val="00CA5654"/>
    <w:rsid w:val="00CA5EEA"/>
    <w:rsid w:val="00CA6CBD"/>
    <w:rsid w:val="00CA7B40"/>
    <w:rsid w:val="00CA7E96"/>
    <w:rsid w:val="00CB0151"/>
    <w:rsid w:val="00CB0539"/>
    <w:rsid w:val="00CB05CA"/>
    <w:rsid w:val="00CB0768"/>
    <w:rsid w:val="00CB099D"/>
    <w:rsid w:val="00CB09BA"/>
    <w:rsid w:val="00CB0D90"/>
    <w:rsid w:val="00CB21FB"/>
    <w:rsid w:val="00CB24E3"/>
    <w:rsid w:val="00CB3496"/>
    <w:rsid w:val="00CB34A8"/>
    <w:rsid w:val="00CB362C"/>
    <w:rsid w:val="00CB3AC2"/>
    <w:rsid w:val="00CB4669"/>
    <w:rsid w:val="00CB5DC8"/>
    <w:rsid w:val="00CB5F56"/>
    <w:rsid w:val="00CB66E4"/>
    <w:rsid w:val="00CC006B"/>
    <w:rsid w:val="00CC08D8"/>
    <w:rsid w:val="00CC0F22"/>
    <w:rsid w:val="00CC160C"/>
    <w:rsid w:val="00CC1BC1"/>
    <w:rsid w:val="00CC2415"/>
    <w:rsid w:val="00CC258C"/>
    <w:rsid w:val="00CC27E1"/>
    <w:rsid w:val="00CC2EAA"/>
    <w:rsid w:val="00CC31A4"/>
    <w:rsid w:val="00CC334C"/>
    <w:rsid w:val="00CC37B0"/>
    <w:rsid w:val="00CC3A85"/>
    <w:rsid w:val="00CC3DF3"/>
    <w:rsid w:val="00CC40CB"/>
    <w:rsid w:val="00CC475B"/>
    <w:rsid w:val="00CC476C"/>
    <w:rsid w:val="00CC4771"/>
    <w:rsid w:val="00CC539F"/>
    <w:rsid w:val="00CC60AD"/>
    <w:rsid w:val="00CC7435"/>
    <w:rsid w:val="00CC75FD"/>
    <w:rsid w:val="00CC765E"/>
    <w:rsid w:val="00CC7E1E"/>
    <w:rsid w:val="00CC7FFD"/>
    <w:rsid w:val="00CD0804"/>
    <w:rsid w:val="00CD0867"/>
    <w:rsid w:val="00CD09C1"/>
    <w:rsid w:val="00CD2011"/>
    <w:rsid w:val="00CD20EE"/>
    <w:rsid w:val="00CD222E"/>
    <w:rsid w:val="00CD2311"/>
    <w:rsid w:val="00CD26A7"/>
    <w:rsid w:val="00CD2F62"/>
    <w:rsid w:val="00CD4BEB"/>
    <w:rsid w:val="00CD4EA5"/>
    <w:rsid w:val="00CD4FC0"/>
    <w:rsid w:val="00CD51CB"/>
    <w:rsid w:val="00CD58A9"/>
    <w:rsid w:val="00CD598A"/>
    <w:rsid w:val="00CD5CB2"/>
    <w:rsid w:val="00CD5D86"/>
    <w:rsid w:val="00CD667B"/>
    <w:rsid w:val="00CD70A3"/>
    <w:rsid w:val="00CD72D7"/>
    <w:rsid w:val="00CE00B0"/>
    <w:rsid w:val="00CE05A0"/>
    <w:rsid w:val="00CE0934"/>
    <w:rsid w:val="00CE10E5"/>
    <w:rsid w:val="00CE1327"/>
    <w:rsid w:val="00CE1710"/>
    <w:rsid w:val="00CE1B6A"/>
    <w:rsid w:val="00CE1C3D"/>
    <w:rsid w:val="00CE34C3"/>
    <w:rsid w:val="00CE38B6"/>
    <w:rsid w:val="00CE3AB1"/>
    <w:rsid w:val="00CE3D50"/>
    <w:rsid w:val="00CE3D5B"/>
    <w:rsid w:val="00CE4036"/>
    <w:rsid w:val="00CE4372"/>
    <w:rsid w:val="00CE46D5"/>
    <w:rsid w:val="00CE4763"/>
    <w:rsid w:val="00CE5D58"/>
    <w:rsid w:val="00CE5D6C"/>
    <w:rsid w:val="00CE6FF7"/>
    <w:rsid w:val="00CE7E1B"/>
    <w:rsid w:val="00CF05C1"/>
    <w:rsid w:val="00CF0DA5"/>
    <w:rsid w:val="00CF0E36"/>
    <w:rsid w:val="00CF11AC"/>
    <w:rsid w:val="00CF1273"/>
    <w:rsid w:val="00CF140D"/>
    <w:rsid w:val="00CF1947"/>
    <w:rsid w:val="00CF196A"/>
    <w:rsid w:val="00CF2266"/>
    <w:rsid w:val="00CF26D7"/>
    <w:rsid w:val="00CF273F"/>
    <w:rsid w:val="00CF2BAF"/>
    <w:rsid w:val="00CF2C89"/>
    <w:rsid w:val="00CF36BB"/>
    <w:rsid w:val="00CF3A15"/>
    <w:rsid w:val="00CF41FF"/>
    <w:rsid w:val="00CF4C47"/>
    <w:rsid w:val="00CF61F1"/>
    <w:rsid w:val="00CF6361"/>
    <w:rsid w:val="00CF657E"/>
    <w:rsid w:val="00CF6B2F"/>
    <w:rsid w:val="00CF7361"/>
    <w:rsid w:val="00CF78C3"/>
    <w:rsid w:val="00CF7AF4"/>
    <w:rsid w:val="00CF7F85"/>
    <w:rsid w:val="00D0071A"/>
    <w:rsid w:val="00D00B33"/>
    <w:rsid w:val="00D00DF7"/>
    <w:rsid w:val="00D02BB1"/>
    <w:rsid w:val="00D03A94"/>
    <w:rsid w:val="00D03AD2"/>
    <w:rsid w:val="00D0569D"/>
    <w:rsid w:val="00D05977"/>
    <w:rsid w:val="00D05A60"/>
    <w:rsid w:val="00D07856"/>
    <w:rsid w:val="00D07E3C"/>
    <w:rsid w:val="00D101E5"/>
    <w:rsid w:val="00D102E9"/>
    <w:rsid w:val="00D10417"/>
    <w:rsid w:val="00D10477"/>
    <w:rsid w:val="00D10C2A"/>
    <w:rsid w:val="00D10E47"/>
    <w:rsid w:val="00D11006"/>
    <w:rsid w:val="00D1138D"/>
    <w:rsid w:val="00D12394"/>
    <w:rsid w:val="00D1257F"/>
    <w:rsid w:val="00D144BE"/>
    <w:rsid w:val="00D14538"/>
    <w:rsid w:val="00D14833"/>
    <w:rsid w:val="00D15072"/>
    <w:rsid w:val="00D15457"/>
    <w:rsid w:val="00D15B61"/>
    <w:rsid w:val="00D15F4D"/>
    <w:rsid w:val="00D164E7"/>
    <w:rsid w:val="00D17396"/>
    <w:rsid w:val="00D176DB"/>
    <w:rsid w:val="00D2027E"/>
    <w:rsid w:val="00D2040A"/>
    <w:rsid w:val="00D212DD"/>
    <w:rsid w:val="00D214E2"/>
    <w:rsid w:val="00D21857"/>
    <w:rsid w:val="00D22F16"/>
    <w:rsid w:val="00D24261"/>
    <w:rsid w:val="00D24855"/>
    <w:rsid w:val="00D24B78"/>
    <w:rsid w:val="00D25558"/>
    <w:rsid w:val="00D25BA7"/>
    <w:rsid w:val="00D26318"/>
    <w:rsid w:val="00D26BC6"/>
    <w:rsid w:val="00D271B5"/>
    <w:rsid w:val="00D274E3"/>
    <w:rsid w:val="00D274F9"/>
    <w:rsid w:val="00D27A73"/>
    <w:rsid w:val="00D27FF8"/>
    <w:rsid w:val="00D30060"/>
    <w:rsid w:val="00D30231"/>
    <w:rsid w:val="00D30C8B"/>
    <w:rsid w:val="00D310A8"/>
    <w:rsid w:val="00D3185D"/>
    <w:rsid w:val="00D34732"/>
    <w:rsid w:val="00D347A8"/>
    <w:rsid w:val="00D34DF0"/>
    <w:rsid w:val="00D350FC"/>
    <w:rsid w:val="00D354C3"/>
    <w:rsid w:val="00D359A1"/>
    <w:rsid w:val="00D36F5C"/>
    <w:rsid w:val="00D370E4"/>
    <w:rsid w:val="00D37126"/>
    <w:rsid w:val="00D3732A"/>
    <w:rsid w:val="00D4044A"/>
    <w:rsid w:val="00D410DB"/>
    <w:rsid w:val="00D4191F"/>
    <w:rsid w:val="00D41EF2"/>
    <w:rsid w:val="00D42128"/>
    <w:rsid w:val="00D426DD"/>
    <w:rsid w:val="00D42DE7"/>
    <w:rsid w:val="00D4308F"/>
    <w:rsid w:val="00D431E3"/>
    <w:rsid w:val="00D43320"/>
    <w:rsid w:val="00D43768"/>
    <w:rsid w:val="00D44537"/>
    <w:rsid w:val="00D44AE9"/>
    <w:rsid w:val="00D45426"/>
    <w:rsid w:val="00D4568C"/>
    <w:rsid w:val="00D456F4"/>
    <w:rsid w:val="00D45E43"/>
    <w:rsid w:val="00D45EF1"/>
    <w:rsid w:val="00D46499"/>
    <w:rsid w:val="00D46EB1"/>
    <w:rsid w:val="00D47E43"/>
    <w:rsid w:val="00D50BC6"/>
    <w:rsid w:val="00D51426"/>
    <w:rsid w:val="00D52998"/>
    <w:rsid w:val="00D52AF4"/>
    <w:rsid w:val="00D52C82"/>
    <w:rsid w:val="00D53629"/>
    <w:rsid w:val="00D538C1"/>
    <w:rsid w:val="00D543AD"/>
    <w:rsid w:val="00D54A24"/>
    <w:rsid w:val="00D54AB4"/>
    <w:rsid w:val="00D54B0C"/>
    <w:rsid w:val="00D54F05"/>
    <w:rsid w:val="00D568F8"/>
    <w:rsid w:val="00D56930"/>
    <w:rsid w:val="00D56A16"/>
    <w:rsid w:val="00D5714F"/>
    <w:rsid w:val="00D571B0"/>
    <w:rsid w:val="00D575C9"/>
    <w:rsid w:val="00D610A4"/>
    <w:rsid w:val="00D616D1"/>
    <w:rsid w:val="00D61785"/>
    <w:rsid w:val="00D61AAC"/>
    <w:rsid w:val="00D61AB9"/>
    <w:rsid w:val="00D6278C"/>
    <w:rsid w:val="00D628CF"/>
    <w:rsid w:val="00D62915"/>
    <w:rsid w:val="00D63565"/>
    <w:rsid w:val="00D63674"/>
    <w:rsid w:val="00D63A91"/>
    <w:rsid w:val="00D64340"/>
    <w:rsid w:val="00D655BE"/>
    <w:rsid w:val="00D6570E"/>
    <w:rsid w:val="00D65D42"/>
    <w:rsid w:val="00D673A6"/>
    <w:rsid w:val="00D674C5"/>
    <w:rsid w:val="00D70552"/>
    <w:rsid w:val="00D70F2D"/>
    <w:rsid w:val="00D71586"/>
    <w:rsid w:val="00D71B56"/>
    <w:rsid w:val="00D71D0A"/>
    <w:rsid w:val="00D720D9"/>
    <w:rsid w:val="00D727AB"/>
    <w:rsid w:val="00D72944"/>
    <w:rsid w:val="00D72B73"/>
    <w:rsid w:val="00D72B98"/>
    <w:rsid w:val="00D73850"/>
    <w:rsid w:val="00D738DD"/>
    <w:rsid w:val="00D7437A"/>
    <w:rsid w:val="00D74F1F"/>
    <w:rsid w:val="00D753D1"/>
    <w:rsid w:val="00D75F0F"/>
    <w:rsid w:val="00D76381"/>
    <w:rsid w:val="00D76A9B"/>
    <w:rsid w:val="00D76D66"/>
    <w:rsid w:val="00D76D77"/>
    <w:rsid w:val="00D77739"/>
    <w:rsid w:val="00D8103C"/>
    <w:rsid w:val="00D817DD"/>
    <w:rsid w:val="00D82373"/>
    <w:rsid w:val="00D82C90"/>
    <w:rsid w:val="00D831BE"/>
    <w:rsid w:val="00D8445C"/>
    <w:rsid w:val="00D84764"/>
    <w:rsid w:val="00D84D50"/>
    <w:rsid w:val="00D8518F"/>
    <w:rsid w:val="00D857E5"/>
    <w:rsid w:val="00D85B36"/>
    <w:rsid w:val="00D85E31"/>
    <w:rsid w:val="00D86CBE"/>
    <w:rsid w:val="00D87018"/>
    <w:rsid w:val="00D87A88"/>
    <w:rsid w:val="00D902FB"/>
    <w:rsid w:val="00D91116"/>
    <w:rsid w:val="00D91914"/>
    <w:rsid w:val="00D919B0"/>
    <w:rsid w:val="00D921C6"/>
    <w:rsid w:val="00D922E6"/>
    <w:rsid w:val="00D92E4C"/>
    <w:rsid w:val="00D92EBE"/>
    <w:rsid w:val="00D93DB1"/>
    <w:rsid w:val="00D93DB4"/>
    <w:rsid w:val="00D9410A"/>
    <w:rsid w:val="00D94563"/>
    <w:rsid w:val="00D9494F"/>
    <w:rsid w:val="00D949B9"/>
    <w:rsid w:val="00D957D6"/>
    <w:rsid w:val="00D95CC3"/>
    <w:rsid w:val="00D95E25"/>
    <w:rsid w:val="00D965DB"/>
    <w:rsid w:val="00D96C01"/>
    <w:rsid w:val="00D97129"/>
    <w:rsid w:val="00D9750C"/>
    <w:rsid w:val="00DA03AB"/>
    <w:rsid w:val="00DA0786"/>
    <w:rsid w:val="00DA105D"/>
    <w:rsid w:val="00DA1093"/>
    <w:rsid w:val="00DA1397"/>
    <w:rsid w:val="00DA14CA"/>
    <w:rsid w:val="00DA1AC7"/>
    <w:rsid w:val="00DA1CC0"/>
    <w:rsid w:val="00DA2126"/>
    <w:rsid w:val="00DA31AD"/>
    <w:rsid w:val="00DA320C"/>
    <w:rsid w:val="00DA3ECC"/>
    <w:rsid w:val="00DA4B5E"/>
    <w:rsid w:val="00DA4BF5"/>
    <w:rsid w:val="00DA6363"/>
    <w:rsid w:val="00DA6431"/>
    <w:rsid w:val="00DA6DD1"/>
    <w:rsid w:val="00DA6E29"/>
    <w:rsid w:val="00DA71CF"/>
    <w:rsid w:val="00DA7A97"/>
    <w:rsid w:val="00DB0E91"/>
    <w:rsid w:val="00DB211A"/>
    <w:rsid w:val="00DB2592"/>
    <w:rsid w:val="00DB3AB0"/>
    <w:rsid w:val="00DB4705"/>
    <w:rsid w:val="00DB4D14"/>
    <w:rsid w:val="00DB5568"/>
    <w:rsid w:val="00DB57E5"/>
    <w:rsid w:val="00DB5CDF"/>
    <w:rsid w:val="00DB6BB0"/>
    <w:rsid w:val="00DB6E6A"/>
    <w:rsid w:val="00DB6F73"/>
    <w:rsid w:val="00DB776B"/>
    <w:rsid w:val="00DB7910"/>
    <w:rsid w:val="00DB795B"/>
    <w:rsid w:val="00DB79F1"/>
    <w:rsid w:val="00DC0B2B"/>
    <w:rsid w:val="00DC1E0F"/>
    <w:rsid w:val="00DC28A7"/>
    <w:rsid w:val="00DC3341"/>
    <w:rsid w:val="00DC376C"/>
    <w:rsid w:val="00DC3E53"/>
    <w:rsid w:val="00DC490D"/>
    <w:rsid w:val="00DC4E51"/>
    <w:rsid w:val="00DC5006"/>
    <w:rsid w:val="00DC565B"/>
    <w:rsid w:val="00DC6157"/>
    <w:rsid w:val="00DC68E2"/>
    <w:rsid w:val="00DC6D53"/>
    <w:rsid w:val="00DC70D5"/>
    <w:rsid w:val="00DC7331"/>
    <w:rsid w:val="00DC796F"/>
    <w:rsid w:val="00DC7EDE"/>
    <w:rsid w:val="00DD0164"/>
    <w:rsid w:val="00DD089C"/>
    <w:rsid w:val="00DD0DB4"/>
    <w:rsid w:val="00DD1470"/>
    <w:rsid w:val="00DD1CFC"/>
    <w:rsid w:val="00DD2427"/>
    <w:rsid w:val="00DD27A0"/>
    <w:rsid w:val="00DD29E8"/>
    <w:rsid w:val="00DD3D49"/>
    <w:rsid w:val="00DD3D54"/>
    <w:rsid w:val="00DD5557"/>
    <w:rsid w:val="00DD63C2"/>
    <w:rsid w:val="00DD6A8E"/>
    <w:rsid w:val="00DD6BDA"/>
    <w:rsid w:val="00DD6D76"/>
    <w:rsid w:val="00DD74DD"/>
    <w:rsid w:val="00DD7A73"/>
    <w:rsid w:val="00DE0562"/>
    <w:rsid w:val="00DE076F"/>
    <w:rsid w:val="00DE1195"/>
    <w:rsid w:val="00DE1985"/>
    <w:rsid w:val="00DE1C80"/>
    <w:rsid w:val="00DE1F82"/>
    <w:rsid w:val="00DE22B5"/>
    <w:rsid w:val="00DE2486"/>
    <w:rsid w:val="00DE2924"/>
    <w:rsid w:val="00DE2BC1"/>
    <w:rsid w:val="00DE2E2D"/>
    <w:rsid w:val="00DE3F00"/>
    <w:rsid w:val="00DE400B"/>
    <w:rsid w:val="00DE414B"/>
    <w:rsid w:val="00DE442F"/>
    <w:rsid w:val="00DE49F8"/>
    <w:rsid w:val="00DE4D40"/>
    <w:rsid w:val="00DE5176"/>
    <w:rsid w:val="00DE554E"/>
    <w:rsid w:val="00DE628D"/>
    <w:rsid w:val="00DE6963"/>
    <w:rsid w:val="00DE6AB0"/>
    <w:rsid w:val="00DE6F8A"/>
    <w:rsid w:val="00DE72F3"/>
    <w:rsid w:val="00DE74F7"/>
    <w:rsid w:val="00DE7784"/>
    <w:rsid w:val="00DE7D86"/>
    <w:rsid w:val="00DE7E1D"/>
    <w:rsid w:val="00DF0730"/>
    <w:rsid w:val="00DF0754"/>
    <w:rsid w:val="00DF0D8D"/>
    <w:rsid w:val="00DF0E3C"/>
    <w:rsid w:val="00DF0F1F"/>
    <w:rsid w:val="00DF1425"/>
    <w:rsid w:val="00DF169B"/>
    <w:rsid w:val="00DF1763"/>
    <w:rsid w:val="00DF2466"/>
    <w:rsid w:val="00DF2D35"/>
    <w:rsid w:val="00DF3520"/>
    <w:rsid w:val="00DF359E"/>
    <w:rsid w:val="00DF3674"/>
    <w:rsid w:val="00DF5277"/>
    <w:rsid w:val="00DF5577"/>
    <w:rsid w:val="00DF57D4"/>
    <w:rsid w:val="00DF5E93"/>
    <w:rsid w:val="00DF6783"/>
    <w:rsid w:val="00DF6B81"/>
    <w:rsid w:val="00DF6F07"/>
    <w:rsid w:val="00DF7087"/>
    <w:rsid w:val="00DF792F"/>
    <w:rsid w:val="00DF7B14"/>
    <w:rsid w:val="00E0031C"/>
    <w:rsid w:val="00E0040E"/>
    <w:rsid w:val="00E00F69"/>
    <w:rsid w:val="00E01CB6"/>
    <w:rsid w:val="00E01E94"/>
    <w:rsid w:val="00E02881"/>
    <w:rsid w:val="00E028BD"/>
    <w:rsid w:val="00E0292B"/>
    <w:rsid w:val="00E02A74"/>
    <w:rsid w:val="00E02DA1"/>
    <w:rsid w:val="00E02E82"/>
    <w:rsid w:val="00E031A3"/>
    <w:rsid w:val="00E035B7"/>
    <w:rsid w:val="00E03D2C"/>
    <w:rsid w:val="00E04118"/>
    <w:rsid w:val="00E0598D"/>
    <w:rsid w:val="00E06245"/>
    <w:rsid w:val="00E06395"/>
    <w:rsid w:val="00E06433"/>
    <w:rsid w:val="00E06935"/>
    <w:rsid w:val="00E10033"/>
    <w:rsid w:val="00E10606"/>
    <w:rsid w:val="00E10BA3"/>
    <w:rsid w:val="00E1112D"/>
    <w:rsid w:val="00E11A59"/>
    <w:rsid w:val="00E1250B"/>
    <w:rsid w:val="00E127E6"/>
    <w:rsid w:val="00E130A2"/>
    <w:rsid w:val="00E14B20"/>
    <w:rsid w:val="00E14E66"/>
    <w:rsid w:val="00E159D8"/>
    <w:rsid w:val="00E15E00"/>
    <w:rsid w:val="00E15F89"/>
    <w:rsid w:val="00E16AD7"/>
    <w:rsid w:val="00E16F97"/>
    <w:rsid w:val="00E179BC"/>
    <w:rsid w:val="00E17C7D"/>
    <w:rsid w:val="00E17F69"/>
    <w:rsid w:val="00E21479"/>
    <w:rsid w:val="00E2159E"/>
    <w:rsid w:val="00E2192F"/>
    <w:rsid w:val="00E225CE"/>
    <w:rsid w:val="00E231E1"/>
    <w:rsid w:val="00E23313"/>
    <w:rsid w:val="00E24107"/>
    <w:rsid w:val="00E24860"/>
    <w:rsid w:val="00E2541C"/>
    <w:rsid w:val="00E25C75"/>
    <w:rsid w:val="00E264B1"/>
    <w:rsid w:val="00E264F7"/>
    <w:rsid w:val="00E27464"/>
    <w:rsid w:val="00E277E2"/>
    <w:rsid w:val="00E27C31"/>
    <w:rsid w:val="00E27DDC"/>
    <w:rsid w:val="00E27DFF"/>
    <w:rsid w:val="00E3067E"/>
    <w:rsid w:val="00E30E25"/>
    <w:rsid w:val="00E310E0"/>
    <w:rsid w:val="00E3191D"/>
    <w:rsid w:val="00E31D38"/>
    <w:rsid w:val="00E32EEF"/>
    <w:rsid w:val="00E33113"/>
    <w:rsid w:val="00E332EF"/>
    <w:rsid w:val="00E333CD"/>
    <w:rsid w:val="00E33A12"/>
    <w:rsid w:val="00E3437F"/>
    <w:rsid w:val="00E343DD"/>
    <w:rsid w:val="00E346EA"/>
    <w:rsid w:val="00E347AF"/>
    <w:rsid w:val="00E362A3"/>
    <w:rsid w:val="00E36756"/>
    <w:rsid w:val="00E36AC8"/>
    <w:rsid w:val="00E36AED"/>
    <w:rsid w:val="00E370DB"/>
    <w:rsid w:val="00E371F1"/>
    <w:rsid w:val="00E378A4"/>
    <w:rsid w:val="00E40483"/>
    <w:rsid w:val="00E40DD2"/>
    <w:rsid w:val="00E41042"/>
    <w:rsid w:val="00E41463"/>
    <w:rsid w:val="00E414FF"/>
    <w:rsid w:val="00E415DC"/>
    <w:rsid w:val="00E41CD0"/>
    <w:rsid w:val="00E41FB9"/>
    <w:rsid w:val="00E4206F"/>
    <w:rsid w:val="00E421C2"/>
    <w:rsid w:val="00E4267E"/>
    <w:rsid w:val="00E42702"/>
    <w:rsid w:val="00E4388D"/>
    <w:rsid w:val="00E442DA"/>
    <w:rsid w:val="00E446E1"/>
    <w:rsid w:val="00E463BE"/>
    <w:rsid w:val="00E46754"/>
    <w:rsid w:val="00E46AC4"/>
    <w:rsid w:val="00E46CAD"/>
    <w:rsid w:val="00E47278"/>
    <w:rsid w:val="00E5053C"/>
    <w:rsid w:val="00E50637"/>
    <w:rsid w:val="00E50CC2"/>
    <w:rsid w:val="00E50D8E"/>
    <w:rsid w:val="00E51122"/>
    <w:rsid w:val="00E512BF"/>
    <w:rsid w:val="00E513DF"/>
    <w:rsid w:val="00E5161F"/>
    <w:rsid w:val="00E516AD"/>
    <w:rsid w:val="00E51B14"/>
    <w:rsid w:val="00E52458"/>
    <w:rsid w:val="00E528D7"/>
    <w:rsid w:val="00E530A7"/>
    <w:rsid w:val="00E530D0"/>
    <w:rsid w:val="00E5398D"/>
    <w:rsid w:val="00E53D99"/>
    <w:rsid w:val="00E540C7"/>
    <w:rsid w:val="00E548F0"/>
    <w:rsid w:val="00E54FC3"/>
    <w:rsid w:val="00E55E87"/>
    <w:rsid w:val="00E56072"/>
    <w:rsid w:val="00E56A92"/>
    <w:rsid w:val="00E56B27"/>
    <w:rsid w:val="00E56E0F"/>
    <w:rsid w:val="00E60461"/>
    <w:rsid w:val="00E60869"/>
    <w:rsid w:val="00E610FA"/>
    <w:rsid w:val="00E61629"/>
    <w:rsid w:val="00E617B5"/>
    <w:rsid w:val="00E617F9"/>
    <w:rsid w:val="00E61A57"/>
    <w:rsid w:val="00E61F58"/>
    <w:rsid w:val="00E6350A"/>
    <w:rsid w:val="00E63AA3"/>
    <w:rsid w:val="00E63CC8"/>
    <w:rsid w:val="00E649DA"/>
    <w:rsid w:val="00E64C51"/>
    <w:rsid w:val="00E651C3"/>
    <w:rsid w:val="00E6609C"/>
    <w:rsid w:val="00E662F0"/>
    <w:rsid w:val="00E664AD"/>
    <w:rsid w:val="00E66E97"/>
    <w:rsid w:val="00E70075"/>
    <w:rsid w:val="00E71BBA"/>
    <w:rsid w:val="00E721D9"/>
    <w:rsid w:val="00E72575"/>
    <w:rsid w:val="00E725C3"/>
    <w:rsid w:val="00E72F92"/>
    <w:rsid w:val="00E731CC"/>
    <w:rsid w:val="00E73C72"/>
    <w:rsid w:val="00E74025"/>
    <w:rsid w:val="00E74314"/>
    <w:rsid w:val="00E75C8A"/>
    <w:rsid w:val="00E76289"/>
    <w:rsid w:val="00E7696D"/>
    <w:rsid w:val="00E76A7A"/>
    <w:rsid w:val="00E77E10"/>
    <w:rsid w:val="00E77F1F"/>
    <w:rsid w:val="00E80335"/>
    <w:rsid w:val="00E818A3"/>
    <w:rsid w:val="00E819EB"/>
    <w:rsid w:val="00E82112"/>
    <w:rsid w:val="00E83143"/>
    <w:rsid w:val="00E83B25"/>
    <w:rsid w:val="00E84770"/>
    <w:rsid w:val="00E84F8F"/>
    <w:rsid w:val="00E858AC"/>
    <w:rsid w:val="00E85F80"/>
    <w:rsid w:val="00E864F1"/>
    <w:rsid w:val="00E87B99"/>
    <w:rsid w:val="00E87D3C"/>
    <w:rsid w:val="00E917B6"/>
    <w:rsid w:val="00E92C08"/>
    <w:rsid w:val="00E92F77"/>
    <w:rsid w:val="00E93D66"/>
    <w:rsid w:val="00E93F15"/>
    <w:rsid w:val="00E941AC"/>
    <w:rsid w:val="00E9495C"/>
    <w:rsid w:val="00E94F5E"/>
    <w:rsid w:val="00E95B5B"/>
    <w:rsid w:val="00E962E1"/>
    <w:rsid w:val="00E96AE3"/>
    <w:rsid w:val="00E96F07"/>
    <w:rsid w:val="00E97306"/>
    <w:rsid w:val="00EA0C09"/>
    <w:rsid w:val="00EA0C5E"/>
    <w:rsid w:val="00EA0E8C"/>
    <w:rsid w:val="00EA1BBA"/>
    <w:rsid w:val="00EA2129"/>
    <w:rsid w:val="00EA2A38"/>
    <w:rsid w:val="00EA323A"/>
    <w:rsid w:val="00EA34B1"/>
    <w:rsid w:val="00EA36B6"/>
    <w:rsid w:val="00EA3773"/>
    <w:rsid w:val="00EA3D2A"/>
    <w:rsid w:val="00EA4209"/>
    <w:rsid w:val="00EA439B"/>
    <w:rsid w:val="00EA45F1"/>
    <w:rsid w:val="00EA5BBC"/>
    <w:rsid w:val="00EA5E52"/>
    <w:rsid w:val="00EA67D2"/>
    <w:rsid w:val="00EA7B3D"/>
    <w:rsid w:val="00EB0124"/>
    <w:rsid w:val="00EB012A"/>
    <w:rsid w:val="00EB040F"/>
    <w:rsid w:val="00EB0468"/>
    <w:rsid w:val="00EB0F3C"/>
    <w:rsid w:val="00EB14B8"/>
    <w:rsid w:val="00EB1AA5"/>
    <w:rsid w:val="00EB1B99"/>
    <w:rsid w:val="00EB293A"/>
    <w:rsid w:val="00EB2B80"/>
    <w:rsid w:val="00EB3030"/>
    <w:rsid w:val="00EB3247"/>
    <w:rsid w:val="00EB3962"/>
    <w:rsid w:val="00EB425D"/>
    <w:rsid w:val="00EB46D6"/>
    <w:rsid w:val="00EB477B"/>
    <w:rsid w:val="00EB510A"/>
    <w:rsid w:val="00EB541D"/>
    <w:rsid w:val="00EB6F33"/>
    <w:rsid w:val="00EB7AFD"/>
    <w:rsid w:val="00EB7CEB"/>
    <w:rsid w:val="00EC02DC"/>
    <w:rsid w:val="00EC0706"/>
    <w:rsid w:val="00EC0BC3"/>
    <w:rsid w:val="00EC0F54"/>
    <w:rsid w:val="00EC1352"/>
    <w:rsid w:val="00EC1642"/>
    <w:rsid w:val="00EC17F2"/>
    <w:rsid w:val="00EC1A42"/>
    <w:rsid w:val="00EC1EB7"/>
    <w:rsid w:val="00EC2AB7"/>
    <w:rsid w:val="00EC2D5A"/>
    <w:rsid w:val="00EC3BAD"/>
    <w:rsid w:val="00EC3BD9"/>
    <w:rsid w:val="00EC411C"/>
    <w:rsid w:val="00EC45F7"/>
    <w:rsid w:val="00EC47B8"/>
    <w:rsid w:val="00EC5D08"/>
    <w:rsid w:val="00EC737A"/>
    <w:rsid w:val="00EC77EE"/>
    <w:rsid w:val="00ED0072"/>
    <w:rsid w:val="00ED0AE8"/>
    <w:rsid w:val="00ED12BE"/>
    <w:rsid w:val="00ED1322"/>
    <w:rsid w:val="00ED272B"/>
    <w:rsid w:val="00ED2C66"/>
    <w:rsid w:val="00ED3232"/>
    <w:rsid w:val="00ED3A73"/>
    <w:rsid w:val="00ED3F7C"/>
    <w:rsid w:val="00ED4258"/>
    <w:rsid w:val="00ED4C31"/>
    <w:rsid w:val="00ED5010"/>
    <w:rsid w:val="00ED54DA"/>
    <w:rsid w:val="00ED6D12"/>
    <w:rsid w:val="00ED7450"/>
    <w:rsid w:val="00ED7452"/>
    <w:rsid w:val="00EE146B"/>
    <w:rsid w:val="00EE184A"/>
    <w:rsid w:val="00EE1E86"/>
    <w:rsid w:val="00EE2B06"/>
    <w:rsid w:val="00EE2FC1"/>
    <w:rsid w:val="00EE3144"/>
    <w:rsid w:val="00EE31BB"/>
    <w:rsid w:val="00EE37B8"/>
    <w:rsid w:val="00EE5B6E"/>
    <w:rsid w:val="00EE6159"/>
    <w:rsid w:val="00EE67E4"/>
    <w:rsid w:val="00EE6AC4"/>
    <w:rsid w:val="00EE7115"/>
    <w:rsid w:val="00EF017C"/>
    <w:rsid w:val="00EF067D"/>
    <w:rsid w:val="00EF0AF5"/>
    <w:rsid w:val="00EF0FF7"/>
    <w:rsid w:val="00EF1228"/>
    <w:rsid w:val="00EF17C4"/>
    <w:rsid w:val="00EF18F7"/>
    <w:rsid w:val="00EF1CD9"/>
    <w:rsid w:val="00EF23B9"/>
    <w:rsid w:val="00EF265B"/>
    <w:rsid w:val="00EF26B4"/>
    <w:rsid w:val="00EF2F79"/>
    <w:rsid w:val="00EF3458"/>
    <w:rsid w:val="00EF3563"/>
    <w:rsid w:val="00EF3D6A"/>
    <w:rsid w:val="00EF4349"/>
    <w:rsid w:val="00EF438B"/>
    <w:rsid w:val="00EF4770"/>
    <w:rsid w:val="00EF5271"/>
    <w:rsid w:val="00EF6166"/>
    <w:rsid w:val="00EF6413"/>
    <w:rsid w:val="00EF7178"/>
    <w:rsid w:val="00EF7CFD"/>
    <w:rsid w:val="00F00F09"/>
    <w:rsid w:val="00F0107C"/>
    <w:rsid w:val="00F019F6"/>
    <w:rsid w:val="00F01EC6"/>
    <w:rsid w:val="00F026C3"/>
    <w:rsid w:val="00F02726"/>
    <w:rsid w:val="00F0279B"/>
    <w:rsid w:val="00F02CBE"/>
    <w:rsid w:val="00F031A4"/>
    <w:rsid w:val="00F05125"/>
    <w:rsid w:val="00F06514"/>
    <w:rsid w:val="00F06B64"/>
    <w:rsid w:val="00F06CC3"/>
    <w:rsid w:val="00F0771D"/>
    <w:rsid w:val="00F079E6"/>
    <w:rsid w:val="00F07CE1"/>
    <w:rsid w:val="00F1062A"/>
    <w:rsid w:val="00F110B9"/>
    <w:rsid w:val="00F11D8B"/>
    <w:rsid w:val="00F12C11"/>
    <w:rsid w:val="00F1300A"/>
    <w:rsid w:val="00F141CC"/>
    <w:rsid w:val="00F14BA7"/>
    <w:rsid w:val="00F1514F"/>
    <w:rsid w:val="00F151CF"/>
    <w:rsid w:val="00F158F6"/>
    <w:rsid w:val="00F15F53"/>
    <w:rsid w:val="00F16285"/>
    <w:rsid w:val="00F17908"/>
    <w:rsid w:val="00F200A1"/>
    <w:rsid w:val="00F206F0"/>
    <w:rsid w:val="00F20C95"/>
    <w:rsid w:val="00F20E09"/>
    <w:rsid w:val="00F21A58"/>
    <w:rsid w:val="00F21BA9"/>
    <w:rsid w:val="00F224A3"/>
    <w:rsid w:val="00F22789"/>
    <w:rsid w:val="00F22A1E"/>
    <w:rsid w:val="00F22A63"/>
    <w:rsid w:val="00F24134"/>
    <w:rsid w:val="00F247E9"/>
    <w:rsid w:val="00F24B15"/>
    <w:rsid w:val="00F252C0"/>
    <w:rsid w:val="00F2564C"/>
    <w:rsid w:val="00F2757F"/>
    <w:rsid w:val="00F27A89"/>
    <w:rsid w:val="00F310A3"/>
    <w:rsid w:val="00F33C1E"/>
    <w:rsid w:val="00F34AA4"/>
    <w:rsid w:val="00F35653"/>
    <w:rsid w:val="00F357D7"/>
    <w:rsid w:val="00F35874"/>
    <w:rsid w:val="00F365D0"/>
    <w:rsid w:val="00F36C29"/>
    <w:rsid w:val="00F36CBA"/>
    <w:rsid w:val="00F3784F"/>
    <w:rsid w:val="00F37A42"/>
    <w:rsid w:val="00F37B9D"/>
    <w:rsid w:val="00F37BC5"/>
    <w:rsid w:val="00F37D23"/>
    <w:rsid w:val="00F403BD"/>
    <w:rsid w:val="00F41F69"/>
    <w:rsid w:val="00F42654"/>
    <w:rsid w:val="00F42925"/>
    <w:rsid w:val="00F43163"/>
    <w:rsid w:val="00F439E7"/>
    <w:rsid w:val="00F4414C"/>
    <w:rsid w:val="00F44913"/>
    <w:rsid w:val="00F458BB"/>
    <w:rsid w:val="00F45BCD"/>
    <w:rsid w:val="00F47F48"/>
    <w:rsid w:val="00F500BC"/>
    <w:rsid w:val="00F5020C"/>
    <w:rsid w:val="00F5029A"/>
    <w:rsid w:val="00F508A9"/>
    <w:rsid w:val="00F5176A"/>
    <w:rsid w:val="00F51925"/>
    <w:rsid w:val="00F5199D"/>
    <w:rsid w:val="00F52577"/>
    <w:rsid w:val="00F52847"/>
    <w:rsid w:val="00F534A5"/>
    <w:rsid w:val="00F5355A"/>
    <w:rsid w:val="00F5506A"/>
    <w:rsid w:val="00F553AC"/>
    <w:rsid w:val="00F553B6"/>
    <w:rsid w:val="00F55B74"/>
    <w:rsid w:val="00F55D1E"/>
    <w:rsid w:val="00F561FB"/>
    <w:rsid w:val="00F5702D"/>
    <w:rsid w:val="00F57827"/>
    <w:rsid w:val="00F60CE8"/>
    <w:rsid w:val="00F611BB"/>
    <w:rsid w:val="00F61330"/>
    <w:rsid w:val="00F62516"/>
    <w:rsid w:val="00F625FC"/>
    <w:rsid w:val="00F62A5B"/>
    <w:rsid w:val="00F62AC2"/>
    <w:rsid w:val="00F63048"/>
    <w:rsid w:val="00F63350"/>
    <w:rsid w:val="00F633A1"/>
    <w:rsid w:val="00F63F16"/>
    <w:rsid w:val="00F64002"/>
    <w:rsid w:val="00F6584D"/>
    <w:rsid w:val="00F65A40"/>
    <w:rsid w:val="00F667B6"/>
    <w:rsid w:val="00F66FFA"/>
    <w:rsid w:val="00F67213"/>
    <w:rsid w:val="00F67606"/>
    <w:rsid w:val="00F67802"/>
    <w:rsid w:val="00F713CC"/>
    <w:rsid w:val="00F71885"/>
    <w:rsid w:val="00F71A3F"/>
    <w:rsid w:val="00F71D6A"/>
    <w:rsid w:val="00F730D4"/>
    <w:rsid w:val="00F733C5"/>
    <w:rsid w:val="00F7352C"/>
    <w:rsid w:val="00F744D5"/>
    <w:rsid w:val="00F75E3C"/>
    <w:rsid w:val="00F76BEC"/>
    <w:rsid w:val="00F770D0"/>
    <w:rsid w:val="00F7781B"/>
    <w:rsid w:val="00F77F8A"/>
    <w:rsid w:val="00F803F0"/>
    <w:rsid w:val="00F80BBE"/>
    <w:rsid w:val="00F81485"/>
    <w:rsid w:val="00F81FEE"/>
    <w:rsid w:val="00F82236"/>
    <w:rsid w:val="00F83321"/>
    <w:rsid w:val="00F836E5"/>
    <w:rsid w:val="00F840D4"/>
    <w:rsid w:val="00F854F8"/>
    <w:rsid w:val="00F85839"/>
    <w:rsid w:val="00F85888"/>
    <w:rsid w:val="00F85B32"/>
    <w:rsid w:val="00F85CDC"/>
    <w:rsid w:val="00F86189"/>
    <w:rsid w:val="00F8672B"/>
    <w:rsid w:val="00F86D0E"/>
    <w:rsid w:val="00F87060"/>
    <w:rsid w:val="00F874EE"/>
    <w:rsid w:val="00F8760A"/>
    <w:rsid w:val="00F877E0"/>
    <w:rsid w:val="00F90259"/>
    <w:rsid w:val="00F9052C"/>
    <w:rsid w:val="00F90D3E"/>
    <w:rsid w:val="00F90ED0"/>
    <w:rsid w:val="00F9102B"/>
    <w:rsid w:val="00F91599"/>
    <w:rsid w:val="00F91E7F"/>
    <w:rsid w:val="00F92934"/>
    <w:rsid w:val="00F92A7B"/>
    <w:rsid w:val="00F92AA1"/>
    <w:rsid w:val="00F92B44"/>
    <w:rsid w:val="00F931D0"/>
    <w:rsid w:val="00F93470"/>
    <w:rsid w:val="00F9451C"/>
    <w:rsid w:val="00F9480C"/>
    <w:rsid w:val="00F94869"/>
    <w:rsid w:val="00F94C51"/>
    <w:rsid w:val="00F94D26"/>
    <w:rsid w:val="00F95846"/>
    <w:rsid w:val="00F9585F"/>
    <w:rsid w:val="00F96048"/>
    <w:rsid w:val="00F96B85"/>
    <w:rsid w:val="00F973A1"/>
    <w:rsid w:val="00FA1AA4"/>
    <w:rsid w:val="00FA1B35"/>
    <w:rsid w:val="00FA1EDC"/>
    <w:rsid w:val="00FA20D4"/>
    <w:rsid w:val="00FA240C"/>
    <w:rsid w:val="00FA2782"/>
    <w:rsid w:val="00FA2B30"/>
    <w:rsid w:val="00FA308F"/>
    <w:rsid w:val="00FA3A9D"/>
    <w:rsid w:val="00FA3DF4"/>
    <w:rsid w:val="00FA4BE4"/>
    <w:rsid w:val="00FA56B5"/>
    <w:rsid w:val="00FA5A38"/>
    <w:rsid w:val="00FA5ACE"/>
    <w:rsid w:val="00FA5CAA"/>
    <w:rsid w:val="00FA63B9"/>
    <w:rsid w:val="00FA6C21"/>
    <w:rsid w:val="00FA784C"/>
    <w:rsid w:val="00FA7C51"/>
    <w:rsid w:val="00FA7D48"/>
    <w:rsid w:val="00FA7EE5"/>
    <w:rsid w:val="00FB03F3"/>
    <w:rsid w:val="00FB12DC"/>
    <w:rsid w:val="00FB1331"/>
    <w:rsid w:val="00FB1696"/>
    <w:rsid w:val="00FB1AB0"/>
    <w:rsid w:val="00FB217A"/>
    <w:rsid w:val="00FB2670"/>
    <w:rsid w:val="00FB2743"/>
    <w:rsid w:val="00FB3086"/>
    <w:rsid w:val="00FB3737"/>
    <w:rsid w:val="00FB3B34"/>
    <w:rsid w:val="00FB3D00"/>
    <w:rsid w:val="00FB44A2"/>
    <w:rsid w:val="00FB4A1C"/>
    <w:rsid w:val="00FB4C84"/>
    <w:rsid w:val="00FB580E"/>
    <w:rsid w:val="00FB5F7A"/>
    <w:rsid w:val="00FB60CD"/>
    <w:rsid w:val="00FB636B"/>
    <w:rsid w:val="00FB64F2"/>
    <w:rsid w:val="00FB6CFB"/>
    <w:rsid w:val="00FB7B19"/>
    <w:rsid w:val="00FB7CC3"/>
    <w:rsid w:val="00FB7D5A"/>
    <w:rsid w:val="00FB7FAD"/>
    <w:rsid w:val="00FC065D"/>
    <w:rsid w:val="00FC0C86"/>
    <w:rsid w:val="00FC10FC"/>
    <w:rsid w:val="00FC1688"/>
    <w:rsid w:val="00FC19C0"/>
    <w:rsid w:val="00FC2443"/>
    <w:rsid w:val="00FC28C8"/>
    <w:rsid w:val="00FC2DB1"/>
    <w:rsid w:val="00FC3721"/>
    <w:rsid w:val="00FC39EA"/>
    <w:rsid w:val="00FC3E56"/>
    <w:rsid w:val="00FC4C2F"/>
    <w:rsid w:val="00FC4C86"/>
    <w:rsid w:val="00FC5291"/>
    <w:rsid w:val="00FC5CF0"/>
    <w:rsid w:val="00FC5DC7"/>
    <w:rsid w:val="00FC6D67"/>
    <w:rsid w:val="00FC7D47"/>
    <w:rsid w:val="00FD09CB"/>
    <w:rsid w:val="00FD1768"/>
    <w:rsid w:val="00FD1C9A"/>
    <w:rsid w:val="00FD1E18"/>
    <w:rsid w:val="00FD1FCB"/>
    <w:rsid w:val="00FD22CD"/>
    <w:rsid w:val="00FD2DE1"/>
    <w:rsid w:val="00FD2ECE"/>
    <w:rsid w:val="00FD2EF4"/>
    <w:rsid w:val="00FD446E"/>
    <w:rsid w:val="00FD4777"/>
    <w:rsid w:val="00FD4AF3"/>
    <w:rsid w:val="00FD4B84"/>
    <w:rsid w:val="00FD4C86"/>
    <w:rsid w:val="00FD4EDA"/>
    <w:rsid w:val="00FD5B5E"/>
    <w:rsid w:val="00FD65F5"/>
    <w:rsid w:val="00FD6645"/>
    <w:rsid w:val="00FD69B3"/>
    <w:rsid w:val="00FD6CBC"/>
    <w:rsid w:val="00FD7132"/>
    <w:rsid w:val="00FD7173"/>
    <w:rsid w:val="00FD73A9"/>
    <w:rsid w:val="00FD78C1"/>
    <w:rsid w:val="00FD7DDE"/>
    <w:rsid w:val="00FE0058"/>
    <w:rsid w:val="00FE117A"/>
    <w:rsid w:val="00FE1244"/>
    <w:rsid w:val="00FE1B1B"/>
    <w:rsid w:val="00FE1C5E"/>
    <w:rsid w:val="00FE274D"/>
    <w:rsid w:val="00FE2ECD"/>
    <w:rsid w:val="00FE36A5"/>
    <w:rsid w:val="00FE3BB6"/>
    <w:rsid w:val="00FE4090"/>
    <w:rsid w:val="00FE47BE"/>
    <w:rsid w:val="00FE4CA4"/>
    <w:rsid w:val="00FE547E"/>
    <w:rsid w:val="00FE5546"/>
    <w:rsid w:val="00FE5FEC"/>
    <w:rsid w:val="00FE60DA"/>
    <w:rsid w:val="00FE61DF"/>
    <w:rsid w:val="00FE69B7"/>
    <w:rsid w:val="00FE6C2D"/>
    <w:rsid w:val="00FE6D00"/>
    <w:rsid w:val="00FE7705"/>
    <w:rsid w:val="00FF00CF"/>
    <w:rsid w:val="00FF0A71"/>
    <w:rsid w:val="00FF0B2E"/>
    <w:rsid w:val="00FF0F08"/>
    <w:rsid w:val="00FF21A7"/>
    <w:rsid w:val="00FF32D9"/>
    <w:rsid w:val="00FF379A"/>
    <w:rsid w:val="00FF39F1"/>
    <w:rsid w:val="00FF48CE"/>
    <w:rsid w:val="00FF5177"/>
    <w:rsid w:val="00FF5AF8"/>
    <w:rsid w:val="00FF5B6D"/>
    <w:rsid w:val="00FF5FD6"/>
    <w:rsid w:val="00FF6322"/>
    <w:rsid w:val="00FF6808"/>
    <w:rsid w:val="00FF6CF1"/>
    <w:rsid w:val="00FF6EC5"/>
    <w:rsid w:val="00FF713A"/>
    <w:rsid w:val="00FF77BC"/>
    <w:rsid w:val="00FF7A50"/>
    <w:rsid w:val="00FF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7F806B"/>
  <w15:chartTrackingRefBased/>
  <w15:docId w15:val="{A5F4AFAF-D181-4D8A-9C38-A59ED195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DC8"/>
    <w:pPr>
      <w:widowControl w:val="0"/>
      <w:jc w:val="both"/>
    </w:pPr>
    <w:rPr>
      <w:kern w:val="2"/>
      <w:sz w:val="21"/>
    </w:rPr>
  </w:style>
  <w:style w:type="paragraph" w:styleId="1">
    <w:name w:val="heading 1"/>
    <w:basedOn w:val="a"/>
    <w:next w:val="a"/>
    <w:link w:val="1Char"/>
    <w:qFormat/>
    <w:pPr>
      <w:keepNext/>
      <w:keepLines/>
      <w:numPr>
        <w:numId w:val="1"/>
      </w:numPr>
      <w:spacing w:before="340" w:after="330" w:line="576" w:lineRule="auto"/>
      <w:outlineLvl w:val="0"/>
    </w:pPr>
    <w:rPr>
      <w:b/>
      <w:kern w:val="44"/>
      <w:sz w:val="44"/>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qFormat/>
    <w:pPr>
      <w:keepNext/>
      <w:keepLines/>
      <w:numPr>
        <w:ilvl w:val="2"/>
        <w:numId w:val="1"/>
      </w:numPr>
      <w:spacing w:before="260" w:after="260" w:line="413" w:lineRule="auto"/>
      <w:outlineLvl w:val="2"/>
    </w:pPr>
  </w:style>
  <w:style w:type="paragraph" w:styleId="4">
    <w:name w:val="heading 4"/>
    <w:basedOn w:val="a"/>
    <w:next w:val="a"/>
    <w:qFormat/>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4" w:lineRule="auto"/>
      <w:outlineLvl w:val="4"/>
    </w:pPr>
    <w:rPr>
      <w:b/>
      <w:bCs/>
      <w:sz w:val="28"/>
      <w:szCs w:val="28"/>
    </w:rPr>
  </w:style>
  <w:style w:type="paragraph" w:styleId="6">
    <w:name w:val="heading 6"/>
    <w:basedOn w:val="a"/>
    <w:next w:val="a"/>
    <w:qFormat/>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qFormat/>
    <w:pPr>
      <w:keepNext/>
      <w:keepLines/>
      <w:numPr>
        <w:ilvl w:val="6"/>
        <w:numId w:val="1"/>
      </w:numPr>
      <w:spacing w:before="240" w:after="64" w:line="319" w:lineRule="auto"/>
      <w:outlineLvl w:val="6"/>
    </w:pPr>
    <w:rPr>
      <w:b/>
      <w:bCs/>
      <w:sz w:val="24"/>
      <w:szCs w:val="24"/>
    </w:rPr>
  </w:style>
  <w:style w:type="paragraph" w:styleId="8">
    <w:name w:val="heading 8"/>
    <w:basedOn w:val="a"/>
    <w:next w:val="a"/>
    <w:qFormat/>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qFormat/>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customStyle="1" w:styleId="1Char">
    <w:name w:val="标题 1 Char"/>
    <w:link w:val="1"/>
    <w:rPr>
      <w:rFonts w:eastAsia="宋体"/>
      <w:b/>
      <w:kern w:val="44"/>
      <w:sz w:val="44"/>
      <w:lang w:val="en-US" w:eastAsia="zh-CN" w:bidi="ar-SA"/>
    </w:rPr>
  </w:style>
  <w:style w:type="character" w:customStyle="1" w:styleId="Char">
    <w:name w:val="正文文本 Char"/>
    <w:link w:val="a5"/>
    <w:rPr>
      <w:rFonts w:eastAsia="宋体"/>
      <w:kern w:val="2"/>
      <w:sz w:val="21"/>
      <w:lang w:val="en-US" w:eastAsia="zh-CN" w:bidi="ar-SA"/>
    </w:rPr>
  </w:style>
  <w:style w:type="paragraph" w:styleId="70">
    <w:name w:val="toc 7"/>
    <w:basedOn w:val="a"/>
    <w:next w:val="a"/>
    <w:pPr>
      <w:ind w:left="1260"/>
      <w:jc w:val="left"/>
    </w:pPr>
    <w:rPr>
      <w:sz w:val="18"/>
      <w:szCs w:val="18"/>
    </w:rPr>
  </w:style>
  <w:style w:type="paragraph" w:styleId="a6">
    <w:name w:val="Body Text Indent"/>
    <w:basedOn w:val="a"/>
    <w:pPr>
      <w:spacing w:line="360" w:lineRule="auto"/>
      <w:ind w:firstLineChars="200" w:firstLine="549"/>
    </w:pPr>
    <w:rPr>
      <w:sz w:val="28"/>
    </w:rPr>
  </w:style>
  <w:style w:type="paragraph" w:styleId="40">
    <w:name w:val="toc 4"/>
    <w:basedOn w:val="a"/>
    <w:next w:val="a"/>
    <w:pPr>
      <w:ind w:left="630"/>
      <w:jc w:val="left"/>
    </w:pPr>
    <w:rPr>
      <w:sz w:val="18"/>
      <w:szCs w:val="18"/>
    </w:rPr>
  </w:style>
  <w:style w:type="paragraph" w:styleId="80">
    <w:name w:val="toc 8"/>
    <w:basedOn w:val="a"/>
    <w:next w:val="a"/>
    <w:pPr>
      <w:ind w:left="147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style>
  <w:style w:type="paragraph" w:styleId="a8">
    <w:name w:val="Document Map"/>
    <w:basedOn w:val="a"/>
    <w:pPr>
      <w:shd w:val="clear" w:color="auto" w:fill="000080"/>
    </w:pPr>
  </w:style>
  <w:style w:type="paragraph" w:styleId="a9">
    <w:name w:val="Date"/>
    <w:basedOn w:val="a"/>
    <w:next w:val="a"/>
    <w:link w:val="Char0"/>
    <w:rPr>
      <w:rFonts w:ascii="宋体" w:hint="eastAsia"/>
    </w:rPr>
  </w:style>
  <w:style w:type="paragraph" w:styleId="20">
    <w:name w:val="toc 2"/>
    <w:basedOn w:val="a"/>
    <w:next w:val="a"/>
    <w:uiPriority w:val="39"/>
    <w:pPr>
      <w:tabs>
        <w:tab w:val="right" w:leader="dot" w:pos="8302"/>
      </w:tabs>
      <w:ind w:left="210"/>
      <w:jc w:val="left"/>
    </w:pPr>
    <w:rPr>
      <w:smallCaps/>
      <w:sz w:val="20"/>
    </w:rPr>
  </w:style>
  <w:style w:type="paragraph" w:styleId="90">
    <w:name w:val="toc 9"/>
    <w:basedOn w:val="a"/>
    <w:next w:val="a"/>
    <w:pPr>
      <w:ind w:left="1680"/>
      <w:jc w:val="left"/>
    </w:pPr>
    <w:rPr>
      <w:sz w:val="18"/>
      <w:szCs w:val="18"/>
    </w:rPr>
  </w:style>
  <w:style w:type="paragraph" w:styleId="21">
    <w:name w:val="Body Text Indent 2"/>
    <w:basedOn w:val="a"/>
    <w:pPr>
      <w:spacing w:line="360" w:lineRule="auto"/>
      <w:ind w:firstLine="360"/>
    </w:pPr>
    <w:rPr>
      <w:sz w:val="24"/>
    </w:rPr>
  </w:style>
  <w:style w:type="paragraph" w:styleId="50">
    <w:name w:val="toc 5"/>
    <w:basedOn w:val="a"/>
    <w:next w:val="a"/>
    <w:pPr>
      <w:ind w:left="840"/>
      <w:jc w:val="left"/>
    </w:pPr>
    <w:rPr>
      <w:sz w:val="18"/>
      <w:szCs w:val="18"/>
    </w:rPr>
  </w:style>
  <w:style w:type="paragraph" w:styleId="10">
    <w:name w:val="toc 1"/>
    <w:basedOn w:val="a"/>
    <w:next w:val="a"/>
    <w:uiPriority w:val="39"/>
    <w:pPr>
      <w:spacing w:before="120" w:after="120"/>
      <w:jc w:val="left"/>
    </w:pPr>
    <w:rPr>
      <w:rFonts w:eastAsia="仿宋_GB2312"/>
      <w:b/>
      <w:bCs/>
      <w:caps/>
      <w:sz w:val="20"/>
    </w:rPr>
  </w:style>
  <w:style w:type="paragraph" w:styleId="30">
    <w:name w:val="toc 3"/>
    <w:basedOn w:val="a"/>
    <w:next w:val="a"/>
    <w:uiPriority w:val="39"/>
    <w:pPr>
      <w:ind w:left="420"/>
      <w:jc w:val="left"/>
    </w:pPr>
    <w:rPr>
      <w:i/>
      <w:iCs/>
      <w:sz w:val="20"/>
    </w:rPr>
  </w:style>
  <w:style w:type="paragraph" w:styleId="aa">
    <w:name w:val="footer"/>
    <w:basedOn w:val="a"/>
    <w:pPr>
      <w:tabs>
        <w:tab w:val="center" w:pos="4153"/>
        <w:tab w:val="right" w:pos="8306"/>
      </w:tabs>
      <w:snapToGrid w:val="0"/>
      <w:jc w:val="left"/>
    </w:pPr>
    <w:rPr>
      <w:sz w:val="18"/>
    </w:rPr>
  </w:style>
  <w:style w:type="paragraph" w:styleId="60">
    <w:name w:val="toc 6"/>
    <w:basedOn w:val="a"/>
    <w:next w:val="a"/>
    <w:pPr>
      <w:ind w:left="1050"/>
      <w:jc w:val="left"/>
    </w:pPr>
    <w:rPr>
      <w:sz w:val="18"/>
      <w:szCs w:val="18"/>
    </w:rPr>
  </w:style>
  <w:style w:type="paragraph" w:styleId="ab">
    <w:name w:val="Balloon Text"/>
    <w:basedOn w:val="a"/>
    <w:link w:val="Char1"/>
    <w:rPr>
      <w:sz w:val="18"/>
      <w:szCs w:val="18"/>
    </w:rPr>
  </w:style>
  <w:style w:type="paragraph" w:styleId="ac">
    <w:name w:val="Normal Indent"/>
    <w:basedOn w:val="a"/>
    <w:pPr>
      <w:spacing w:line="360" w:lineRule="auto"/>
      <w:ind w:firstLine="482"/>
    </w:pPr>
    <w:rPr>
      <w:sz w:val="24"/>
    </w:rPr>
  </w:style>
  <w:style w:type="paragraph" w:styleId="a5">
    <w:name w:val="Body Text"/>
    <w:basedOn w:val="a"/>
    <w:link w:val="Char"/>
    <w:pPr>
      <w:spacing w:after="120"/>
    </w:pPr>
  </w:style>
  <w:style w:type="paragraph" w:styleId="ad">
    <w:name w:val="Plain Text"/>
    <w:aliases w:val="普通文字, Char Char Char Char Char Char,Char Char Char Char Char Char,普通文字 Char Char Char Char Char Char Char Char Char Char Char Char Char Char Char Char Char Char,Char Char Char Char Char Char Char Char Char Char1,纯文 Char,纯文,纯文本1"/>
    <w:basedOn w:val="a"/>
    <w:link w:val="Char2"/>
    <w:rPr>
      <w:rFonts w:ascii="宋体" w:hAnsi="Courier New"/>
      <w:lang w:val="x-none" w:eastAsia="x-none"/>
    </w:rPr>
  </w:style>
  <w:style w:type="paragraph" w:customStyle="1" w:styleId="CharCharChar2Char">
    <w:name w:val="Char Char Char2 Char"/>
    <w:basedOn w:val="6"/>
    <w:pPr>
      <w:numPr>
        <w:numId w:val="0"/>
      </w:numPr>
      <w:tabs>
        <w:tab w:val="left" w:pos="1440"/>
      </w:tabs>
      <w:spacing w:line="317" w:lineRule="auto"/>
    </w:pPr>
    <w:rPr>
      <w:rFonts w:eastAsia="宋体"/>
      <w:color w:val="000000"/>
      <w:spacing w:val="20"/>
    </w:rPr>
  </w:style>
  <w:style w:type="paragraph" w:customStyle="1" w:styleId="Web">
    <w:name w:val="普通(Web)"/>
    <w:basedOn w:val="a"/>
    <w:pPr>
      <w:widowControl/>
      <w:spacing w:before="100" w:after="100"/>
      <w:jc w:val="left"/>
    </w:pPr>
    <w:rPr>
      <w:rFonts w:ascii="宋体" w:hAnsi="宋体" w:hint="eastAsia"/>
      <w:kern w:val="0"/>
      <w:sz w:val="24"/>
    </w:rPr>
  </w:style>
  <w:style w:type="paragraph" w:customStyle="1" w:styleId="CharCharCharChar">
    <w:name w:val="Char Char Char Char"/>
    <w:basedOn w:val="a"/>
    <w:pPr>
      <w:tabs>
        <w:tab w:val="left" w:pos="360"/>
      </w:tabs>
      <w:ind w:firstLineChars="150" w:firstLine="420"/>
    </w:p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kern w:val="0"/>
      <w:szCs w:val="21"/>
    </w:rPr>
  </w:style>
  <w:style w:type="table" w:styleId="ae">
    <w:name w:val="Table Grid"/>
    <w:basedOn w:val="a1"/>
    <w:uiPriority w:val="59"/>
    <w:qFormat/>
    <w:rsid w:val="00E41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unhideWhenUsed/>
    <w:rsid w:val="003D3139"/>
    <w:pPr>
      <w:widowControl/>
      <w:spacing w:before="100" w:beforeAutospacing="1" w:after="100" w:afterAutospacing="1"/>
      <w:jc w:val="left"/>
    </w:pPr>
    <w:rPr>
      <w:rFonts w:ascii="宋体" w:hAnsi="宋体" w:cs="宋体"/>
      <w:kern w:val="0"/>
      <w:sz w:val="24"/>
      <w:szCs w:val="24"/>
    </w:rPr>
  </w:style>
  <w:style w:type="character" w:customStyle="1" w:styleId="Char2">
    <w:name w:val="纯文本 Char"/>
    <w:aliases w:val="普通文字 Char1, Char Char Char Char Char Char Char1,Char Char Char Char Char Char Char1,普通文字 Char Char Char Char Char Char Char Char Char Char Char Char Char Char Char Char Char Char Char1,Char Char Char Char Char Char Char Char Char Char1 Char"/>
    <w:link w:val="ad"/>
    <w:rsid w:val="00CB0539"/>
    <w:rPr>
      <w:rFonts w:ascii="宋体" w:hAnsi="Courier New"/>
      <w:kern w:val="2"/>
      <w:sz w:val="21"/>
    </w:rPr>
  </w:style>
  <w:style w:type="paragraph" w:customStyle="1" w:styleId="NewNewNewNewNewNewNewNewNewNewNewNewNewNewNewNewNewNewNewNew">
    <w:name w:val="正文 New New New New New New New New New New New New New New New New New New New New"/>
    <w:rsid w:val="00CB0539"/>
    <w:pPr>
      <w:widowControl w:val="0"/>
      <w:jc w:val="both"/>
    </w:pPr>
    <w:rPr>
      <w:rFonts w:ascii="Calibri" w:hAnsi="Calibri"/>
      <w:kern w:val="2"/>
      <w:sz w:val="21"/>
      <w:szCs w:val="24"/>
    </w:rPr>
  </w:style>
  <w:style w:type="paragraph" w:customStyle="1" w:styleId="11">
    <w:name w:val="列表段落1"/>
    <w:basedOn w:val="a"/>
    <w:rsid w:val="00FC2443"/>
    <w:pPr>
      <w:ind w:firstLineChars="200" w:firstLine="420"/>
    </w:pPr>
    <w:rPr>
      <w:szCs w:val="24"/>
    </w:rPr>
  </w:style>
  <w:style w:type="paragraph" w:customStyle="1" w:styleId="12">
    <w:name w:val="列出段落1"/>
    <w:basedOn w:val="a"/>
    <w:qFormat/>
    <w:rsid w:val="000B0543"/>
    <w:pPr>
      <w:ind w:firstLineChars="200" w:firstLine="420"/>
    </w:pPr>
    <w:rPr>
      <w:szCs w:val="24"/>
    </w:rPr>
  </w:style>
  <w:style w:type="character" w:customStyle="1" w:styleId="Char3">
    <w:name w:val="普通文字 Char"/>
    <w:aliases w:val=" Char Char Char Char Char Char Char Char, Char Char Char Char Char Char Char,Char Char Char Char Char Char Char,普通文字 Char Char Char Char Char Char Char Char Char Char Char Char Char Char Char Char Char Char Char,纯文 Char Char"/>
    <w:rsid w:val="00394D83"/>
    <w:rPr>
      <w:rFonts w:ascii="宋体" w:hAnsi="Courier New"/>
      <w:kern w:val="2"/>
      <w:sz w:val="21"/>
    </w:rPr>
  </w:style>
  <w:style w:type="paragraph" w:customStyle="1" w:styleId="13">
    <w:name w:val="普通(网站)1"/>
    <w:basedOn w:val="a"/>
    <w:rsid w:val="00394D83"/>
    <w:pPr>
      <w:widowControl/>
      <w:spacing w:before="100" w:beforeAutospacing="1" w:after="100" w:afterAutospacing="1"/>
      <w:jc w:val="left"/>
    </w:pPr>
    <w:rPr>
      <w:rFonts w:ascii="宋体" w:hAnsi="宋体" w:cs="宋体"/>
      <w:kern w:val="0"/>
      <w:sz w:val="24"/>
      <w:szCs w:val="24"/>
    </w:rPr>
  </w:style>
  <w:style w:type="character" w:styleId="af0">
    <w:name w:val="annotation reference"/>
    <w:semiHidden/>
    <w:rsid w:val="00296203"/>
    <w:rPr>
      <w:sz w:val="21"/>
      <w:szCs w:val="21"/>
    </w:rPr>
  </w:style>
  <w:style w:type="paragraph" w:styleId="af1">
    <w:name w:val="annotation text"/>
    <w:basedOn w:val="a"/>
    <w:link w:val="Char4"/>
    <w:semiHidden/>
    <w:rsid w:val="00296203"/>
    <w:pPr>
      <w:jc w:val="left"/>
    </w:pPr>
  </w:style>
  <w:style w:type="paragraph" w:styleId="af2">
    <w:name w:val="annotation subject"/>
    <w:basedOn w:val="af1"/>
    <w:next w:val="af1"/>
    <w:semiHidden/>
    <w:rsid w:val="00296203"/>
    <w:rPr>
      <w:b/>
      <w:bCs/>
    </w:rPr>
  </w:style>
  <w:style w:type="character" w:customStyle="1" w:styleId="Char4">
    <w:name w:val="批注文字 Char"/>
    <w:link w:val="af1"/>
    <w:locked/>
    <w:rsid w:val="00DB57E5"/>
    <w:rPr>
      <w:rFonts w:eastAsia="宋体"/>
      <w:kern w:val="2"/>
      <w:sz w:val="21"/>
      <w:lang w:val="en-US" w:eastAsia="zh-CN" w:bidi="ar-SA"/>
    </w:rPr>
  </w:style>
  <w:style w:type="paragraph" w:styleId="HTML">
    <w:name w:val="HTML Preformatted"/>
    <w:basedOn w:val="a"/>
    <w:unhideWhenUsed/>
    <w:rsid w:val="009D4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Body Text 3"/>
    <w:basedOn w:val="a"/>
    <w:link w:val="3Char"/>
    <w:rsid w:val="009D6FFA"/>
    <w:rPr>
      <w:rFonts w:ascii="宋体" w:hAnsi="Calibri"/>
      <w:sz w:val="24"/>
    </w:rPr>
  </w:style>
  <w:style w:type="character" w:customStyle="1" w:styleId="3Char">
    <w:name w:val="正文文本 3 Char"/>
    <w:link w:val="31"/>
    <w:locked/>
    <w:rsid w:val="009D6FFA"/>
    <w:rPr>
      <w:rFonts w:ascii="宋体" w:eastAsia="宋体" w:hAnsi="Calibri"/>
      <w:kern w:val="2"/>
      <w:sz w:val="24"/>
      <w:lang w:val="en-US" w:eastAsia="zh-CN" w:bidi="ar-SA"/>
    </w:rPr>
  </w:style>
  <w:style w:type="character" w:customStyle="1" w:styleId="Char1">
    <w:name w:val="批注框文本 Char"/>
    <w:link w:val="ab"/>
    <w:locked/>
    <w:rsid w:val="009875C3"/>
    <w:rPr>
      <w:rFonts w:eastAsia="宋体"/>
      <w:kern w:val="2"/>
      <w:sz w:val="18"/>
      <w:szCs w:val="18"/>
      <w:lang w:val="en-US" w:eastAsia="zh-CN" w:bidi="ar-SA"/>
    </w:rPr>
  </w:style>
  <w:style w:type="paragraph" w:customStyle="1" w:styleId="14">
    <w:name w:val="样式1"/>
    <w:basedOn w:val="3"/>
    <w:rsid w:val="00764ECF"/>
    <w:pPr>
      <w:snapToGrid w:val="0"/>
      <w:spacing w:line="360" w:lineRule="auto"/>
    </w:pPr>
    <w:rPr>
      <w:rFonts w:ascii="仿宋_GB2312" w:eastAsia="仿宋_GB2312" w:hAnsi="宋体"/>
      <w:b/>
      <w:sz w:val="24"/>
      <w:szCs w:val="24"/>
    </w:rPr>
  </w:style>
  <w:style w:type="paragraph" w:customStyle="1" w:styleId="22">
    <w:name w:val="样式2"/>
    <w:basedOn w:val="3"/>
    <w:rsid w:val="00764ECF"/>
    <w:pPr>
      <w:snapToGrid w:val="0"/>
      <w:spacing w:line="360" w:lineRule="auto"/>
    </w:pPr>
    <w:rPr>
      <w:rFonts w:ascii="仿宋_GB2312" w:eastAsia="仿宋_GB2312" w:hAnsi="宋体"/>
      <w:b/>
      <w:sz w:val="24"/>
      <w:szCs w:val="24"/>
    </w:rPr>
  </w:style>
  <w:style w:type="character" w:customStyle="1" w:styleId="Char0">
    <w:name w:val="日期 Char"/>
    <w:link w:val="a9"/>
    <w:rsid w:val="00BB3608"/>
    <w:rPr>
      <w:rFonts w:ascii="宋体" w:eastAsia="宋体"/>
      <w:kern w:val="2"/>
      <w:sz w:val="21"/>
      <w:lang w:val="en-US" w:eastAsia="zh-CN" w:bidi="ar-SA"/>
    </w:rPr>
  </w:style>
  <w:style w:type="paragraph" w:customStyle="1" w:styleId="reader-word-layer">
    <w:name w:val="reader-word-layer"/>
    <w:basedOn w:val="a"/>
    <w:qFormat/>
    <w:rsid w:val="00A63063"/>
    <w:pPr>
      <w:widowControl/>
      <w:spacing w:before="100" w:beforeAutospacing="1" w:after="100" w:afterAutospacing="1"/>
      <w:jc w:val="left"/>
    </w:pPr>
    <w:rPr>
      <w:rFonts w:ascii="宋体" w:hAnsi="宋体" w:cs="宋体"/>
      <w:kern w:val="0"/>
      <w:sz w:val="24"/>
      <w:szCs w:val="24"/>
    </w:rPr>
  </w:style>
  <w:style w:type="paragraph" w:customStyle="1" w:styleId="af3">
    <w:name w:val="样式"/>
    <w:rsid w:val="00F611BB"/>
    <w:pPr>
      <w:widowControl w:val="0"/>
      <w:autoSpaceDE w:val="0"/>
      <w:autoSpaceDN w:val="0"/>
      <w:adjustRightInd w:val="0"/>
    </w:pPr>
    <w:rPr>
      <w:rFonts w:ascii="楷体_GB2312" w:eastAsia="楷体_GB2312" w:hAnsi="楷体_GB2312" w:cs="楷体_GB2312"/>
      <w:sz w:val="24"/>
      <w:szCs w:val="24"/>
    </w:rPr>
  </w:style>
  <w:style w:type="character" w:customStyle="1" w:styleId="customdisabled">
    <w:name w:val="customdisabled"/>
    <w:basedOn w:val="a0"/>
    <w:rsid w:val="00962D81"/>
  </w:style>
  <w:style w:type="paragraph" w:styleId="af4">
    <w:name w:val="footnote text"/>
    <w:basedOn w:val="a"/>
    <w:semiHidden/>
    <w:rsid w:val="00735616"/>
    <w:pPr>
      <w:snapToGrid w:val="0"/>
      <w:jc w:val="left"/>
    </w:pPr>
    <w:rPr>
      <w:sz w:val="18"/>
      <w:szCs w:val="18"/>
    </w:rPr>
  </w:style>
  <w:style w:type="character" w:styleId="af5">
    <w:name w:val="footnote reference"/>
    <w:semiHidden/>
    <w:rsid w:val="00735616"/>
    <w:rPr>
      <w:vertAlign w:val="superscript"/>
    </w:rPr>
  </w:style>
  <w:style w:type="paragraph" w:customStyle="1" w:styleId="32">
    <w:name w:val="标题3"/>
    <w:basedOn w:val="3"/>
    <w:link w:val="33"/>
    <w:qFormat/>
    <w:rsid w:val="003C7AFD"/>
    <w:pPr>
      <w:keepNext w:val="0"/>
      <w:keepLines w:val="0"/>
      <w:numPr>
        <w:ilvl w:val="0"/>
        <w:numId w:val="0"/>
      </w:numPr>
      <w:snapToGrid w:val="0"/>
      <w:spacing w:before="0" w:after="0" w:line="240" w:lineRule="auto"/>
      <w:jc w:val="left"/>
    </w:pPr>
    <w:rPr>
      <w:rFonts w:ascii="黑体" w:eastAsia="仿宋_GB2312" w:hAnsi="黑体"/>
      <w:b/>
      <w:sz w:val="24"/>
      <w:szCs w:val="32"/>
      <w:lang w:val="x-none" w:eastAsia="x-none"/>
    </w:rPr>
  </w:style>
  <w:style w:type="character" w:customStyle="1" w:styleId="33">
    <w:name w:val="标题3 字符"/>
    <w:link w:val="32"/>
    <w:rsid w:val="003C7AFD"/>
    <w:rPr>
      <w:rFonts w:ascii="黑体" w:eastAsia="仿宋_GB2312" w:hAnsi="黑体"/>
      <w:b/>
      <w:kern w:val="2"/>
      <w:sz w:val="24"/>
      <w:szCs w:val="32"/>
      <w:lang w:val="x-none" w:eastAsia="x-none"/>
    </w:rPr>
  </w:style>
  <w:style w:type="paragraph" w:customStyle="1" w:styleId="Default">
    <w:name w:val="Default"/>
    <w:rsid w:val="002E2C4A"/>
    <w:pPr>
      <w:widowControl w:val="0"/>
      <w:autoSpaceDE w:val="0"/>
      <w:autoSpaceDN w:val="0"/>
      <w:adjustRightInd w:val="0"/>
    </w:pPr>
    <w:rPr>
      <w:rFonts w:ascii="仿宋_GB2312" w:eastAsia="仿宋_GB2312" w:cs="仿宋_GB2312"/>
      <w:color w:val="000000"/>
      <w:sz w:val="24"/>
      <w:szCs w:val="24"/>
    </w:rPr>
  </w:style>
  <w:style w:type="paragraph" w:customStyle="1" w:styleId="34">
    <w:name w:val="样式3"/>
    <w:basedOn w:val="af6"/>
    <w:qFormat/>
    <w:rsid w:val="00327F12"/>
    <w:rPr>
      <w:rFonts w:ascii="等线 Light" w:eastAsia="宋体" w:hAnsi="等线 Light" w:cs="Times New Roman"/>
      <w:sz w:val="36"/>
    </w:rPr>
  </w:style>
  <w:style w:type="paragraph" w:styleId="af6">
    <w:name w:val="Title"/>
    <w:basedOn w:val="a"/>
    <w:next w:val="a"/>
    <w:link w:val="Char5"/>
    <w:uiPriority w:val="10"/>
    <w:qFormat/>
    <w:rsid w:val="00327F12"/>
    <w:pPr>
      <w:spacing w:before="240" w:after="60"/>
      <w:jc w:val="center"/>
      <w:outlineLvl w:val="0"/>
    </w:pPr>
    <w:rPr>
      <w:rFonts w:asciiTheme="majorHAnsi" w:eastAsiaTheme="majorEastAsia" w:hAnsiTheme="majorHAnsi" w:cstheme="majorBidi"/>
      <w:b/>
      <w:bCs/>
      <w:sz w:val="32"/>
      <w:szCs w:val="32"/>
    </w:rPr>
  </w:style>
  <w:style w:type="character" w:customStyle="1" w:styleId="Char5">
    <w:name w:val="标题 Char"/>
    <w:basedOn w:val="a0"/>
    <w:link w:val="af6"/>
    <w:uiPriority w:val="10"/>
    <w:rsid w:val="00327F1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3986">
      <w:bodyDiv w:val="1"/>
      <w:marLeft w:val="0"/>
      <w:marRight w:val="0"/>
      <w:marTop w:val="0"/>
      <w:marBottom w:val="0"/>
      <w:divBdr>
        <w:top w:val="none" w:sz="0" w:space="0" w:color="auto"/>
        <w:left w:val="none" w:sz="0" w:space="0" w:color="auto"/>
        <w:bottom w:val="none" w:sz="0" w:space="0" w:color="auto"/>
        <w:right w:val="none" w:sz="0" w:space="0" w:color="auto"/>
      </w:divBdr>
    </w:div>
    <w:div w:id="347827695">
      <w:bodyDiv w:val="1"/>
      <w:marLeft w:val="0"/>
      <w:marRight w:val="0"/>
      <w:marTop w:val="0"/>
      <w:marBottom w:val="0"/>
      <w:divBdr>
        <w:top w:val="none" w:sz="0" w:space="0" w:color="auto"/>
        <w:left w:val="none" w:sz="0" w:space="0" w:color="auto"/>
        <w:bottom w:val="none" w:sz="0" w:space="0" w:color="auto"/>
        <w:right w:val="none" w:sz="0" w:space="0" w:color="auto"/>
      </w:divBdr>
    </w:div>
    <w:div w:id="449670555">
      <w:bodyDiv w:val="1"/>
      <w:marLeft w:val="0"/>
      <w:marRight w:val="0"/>
      <w:marTop w:val="0"/>
      <w:marBottom w:val="0"/>
      <w:divBdr>
        <w:top w:val="none" w:sz="0" w:space="0" w:color="auto"/>
        <w:left w:val="none" w:sz="0" w:space="0" w:color="auto"/>
        <w:bottom w:val="none" w:sz="0" w:space="0" w:color="auto"/>
        <w:right w:val="none" w:sz="0" w:space="0" w:color="auto"/>
      </w:divBdr>
    </w:div>
    <w:div w:id="772365402">
      <w:bodyDiv w:val="1"/>
      <w:marLeft w:val="0"/>
      <w:marRight w:val="0"/>
      <w:marTop w:val="0"/>
      <w:marBottom w:val="0"/>
      <w:divBdr>
        <w:top w:val="none" w:sz="0" w:space="0" w:color="auto"/>
        <w:left w:val="none" w:sz="0" w:space="0" w:color="auto"/>
        <w:bottom w:val="none" w:sz="0" w:space="0" w:color="auto"/>
        <w:right w:val="none" w:sz="0" w:space="0" w:color="auto"/>
      </w:divBdr>
    </w:div>
    <w:div w:id="1065297065">
      <w:bodyDiv w:val="1"/>
      <w:marLeft w:val="0"/>
      <w:marRight w:val="0"/>
      <w:marTop w:val="0"/>
      <w:marBottom w:val="0"/>
      <w:divBdr>
        <w:top w:val="none" w:sz="0" w:space="0" w:color="auto"/>
        <w:left w:val="none" w:sz="0" w:space="0" w:color="auto"/>
        <w:bottom w:val="none" w:sz="0" w:space="0" w:color="auto"/>
        <w:right w:val="none" w:sz="0" w:space="0" w:color="auto"/>
      </w:divBdr>
    </w:div>
    <w:div w:id="1076634214">
      <w:bodyDiv w:val="1"/>
      <w:marLeft w:val="0"/>
      <w:marRight w:val="0"/>
      <w:marTop w:val="0"/>
      <w:marBottom w:val="0"/>
      <w:divBdr>
        <w:top w:val="none" w:sz="0" w:space="0" w:color="auto"/>
        <w:left w:val="none" w:sz="0" w:space="0" w:color="auto"/>
        <w:bottom w:val="none" w:sz="0" w:space="0" w:color="auto"/>
        <w:right w:val="none" w:sz="0" w:space="0" w:color="auto"/>
      </w:divBdr>
    </w:div>
    <w:div w:id="1192761357">
      <w:bodyDiv w:val="1"/>
      <w:marLeft w:val="0"/>
      <w:marRight w:val="0"/>
      <w:marTop w:val="0"/>
      <w:marBottom w:val="0"/>
      <w:divBdr>
        <w:top w:val="none" w:sz="0" w:space="0" w:color="auto"/>
        <w:left w:val="none" w:sz="0" w:space="0" w:color="auto"/>
        <w:bottom w:val="none" w:sz="0" w:space="0" w:color="auto"/>
        <w:right w:val="none" w:sz="0" w:space="0" w:color="auto"/>
      </w:divBdr>
    </w:div>
    <w:div w:id="1221593431">
      <w:bodyDiv w:val="1"/>
      <w:marLeft w:val="0"/>
      <w:marRight w:val="0"/>
      <w:marTop w:val="0"/>
      <w:marBottom w:val="0"/>
      <w:divBdr>
        <w:top w:val="none" w:sz="0" w:space="0" w:color="auto"/>
        <w:left w:val="none" w:sz="0" w:space="0" w:color="auto"/>
        <w:bottom w:val="none" w:sz="0" w:space="0" w:color="auto"/>
        <w:right w:val="none" w:sz="0" w:space="0" w:color="auto"/>
      </w:divBdr>
    </w:div>
    <w:div w:id="1283726341">
      <w:bodyDiv w:val="1"/>
      <w:marLeft w:val="0"/>
      <w:marRight w:val="0"/>
      <w:marTop w:val="0"/>
      <w:marBottom w:val="0"/>
      <w:divBdr>
        <w:top w:val="none" w:sz="0" w:space="0" w:color="auto"/>
        <w:left w:val="none" w:sz="0" w:space="0" w:color="auto"/>
        <w:bottom w:val="none" w:sz="0" w:space="0" w:color="auto"/>
        <w:right w:val="none" w:sz="0" w:space="0" w:color="auto"/>
      </w:divBdr>
    </w:div>
    <w:div w:id="1384673901">
      <w:bodyDiv w:val="1"/>
      <w:marLeft w:val="0"/>
      <w:marRight w:val="0"/>
      <w:marTop w:val="0"/>
      <w:marBottom w:val="0"/>
      <w:divBdr>
        <w:top w:val="none" w:sz="0" w:space="0" w:color="auto"/>
        <w:left w:val="none" w:sz="0" w:space="0" w:color="auto"/>
        <w:bottom w:val="none" w:sz="0" w:space="0" w:color="auto"/>
        <w:right w:val="none" w:sz="0" w:space="0" w:color="auto"/>
      </w:divBdr>
      <w:divsChild>
        <w:div w:id="6490972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81</Pages>
  <Words>6383</Words>
  <Characters>36389</Characters>
  <Application>Microsoft Office Word</Application>
  <DocSecurity>0</DocSecurity>
  <Lines>303</Lines>
  <Paragraphs>85</Paragraphs>
  <ScaleCrop>false</ScaleCrop>
  <Company>四川省交通设计院</Company>
  <LinksUpToDate>false</LinksUpToDate>
  <CharactersWithSpaces>42687</CharactersWithSpaces>
  <SharedDoc>false</SharedDoc>
  <HLinks>
    <vt:vector size="270" baseType="variant">
      <vt:variant>
        <vt:i4>1638456</vt:i4>
      </vt:variant>
      <vt:variant>
        <vt:i4>266</vt:i4>
      </vt:variant>
      <vt:variant>
        <vt:i4>0</vt:i4>
      </vt:variant>
      <vt:variant>
        <vt:i4>5</vt:i4>
      </vt:variant>
      <vt:variant>
        <vt:lpwstr/>
      </vt:variant>
      <vt:variant>
        <vt:lpwstr>_Toc101709806</vt:lpwstr>
      </vt:variant>
      <vt:variant>
        <vt:i4>1638456</vt:i4>
      </vt:variant>
      <vt:variant>
        <vt:i4>260</vt:i4>
      </vt:variant>
      <vt:variant>
        <vt:i4>0</vt:i4>
      </vt:variant>
      <vt:variant>
        <vt:i4>5</vt:i4>
      </vt:variant>
      <vt:variant>
        <vt:lpwstr/>
      </vt:variant>
      <vt:variant>
        <vt:lpwstr>_Toc101709805</vt:lpwstr>
      </vt:variant>
      <vt:variant>
        <vt:i4>1638456</vt:i4>
      </vt:variant>
      <vt:variant>
        <vt:i4>254</vt:i4>
      </vt:variant>
      <vt:variant>
        <vt:i4>0</vt:i4>
      </vt:variant>
      <vt:variant>
        <vt:i4>5</vt:i4>
      </vt:variant>
      <vt:variant>
        <vt:lpwstr/>
      </vt:variant>
      <vt:variant>
        <vt:lpwstr>_Toc101709804</vt:lpwstr>
      </vt:variant>
      <vt:variant>
        <vt:i4>1638456</vt:i4>
      </vt:variant>
      <vt:variant>
        <vt:i4>248</vt:i4>
      </vt:variant>
      <vt:variant>
        <vt:i4>0</vt:i4>
      </vt:variant>
      <vt:variant>
        <vt:i4>5</vt:i4>
      </vt:variant>
      <vt:variant>
        <vt:lpwstr/>
      </vt:variant>
      <vt:variant>
        <vt:lpwstr>_Toc101709803</vt:lpwstr>
      </vt:variant>
      <vt:variant>
        <vt:i4>1638456</vt:i4>
      </vt:variant>
      <vt:variant>
        <vt:i4>242</vt:i4>
      </vt:variant>
      <vt:variant>
        <vt:i4>0</vt:i4>
      </vt:variant>
      <vt:variant>
        <vt:i4>5</vt:i4>
      </vt:variant>
      <vt:variant>
        <vt:lpwstr/>
      </vt:variant>
      <vt:variant>
        <vt:lpwstr>_Toc101709802</vt:lpwstr>
      </vt:variant>
      <vt:variant>
        <vt:i4>1638456</vt:i4>
      </vt:variant>
      <vt:variant>
        <vt:i4>236</vt:i4>
      </vt:variant>
      <vt:variant>
        <vt:i4>0</vt:i4>
      </vt:variant>
      <vt:variant>
        <vt:i4>5</vt:i4>
      </vt:variant>
      <vt:variant>
        <vt:lpwstr/>
      </vt:variant>
      <vt:variant>
        <vt:lpwstr>_Toc101709801</vt:lpwstr>
      </vt:variant>
      <vt:variant>
        <vt:i4>1638456</vt:i4>
      </vt:variant>
      <vt:variant>
        <vt:i4>230</vt:i4>
      </vt:variant>
      <vt:variant>
        <vt:i4>0</vt:i4>
      </vt:variant>
      <vt:variant>
        <vt:i4>5</vt:i4>
      </vt:variant>
      <vt:variant>
        <vt:lpwstr/>
      </vt:variant>
      <vt:variant>
        <vt:lpwstr>_Toc101709800</vt:lpwstr>
      </vt:variant>
      <vt:variant>
        <vt:i4>1048631</vt:i4>
      </vt:variant>
      <vt:variant>
        <vt:i4>224</vt:i4>
      </vt:variant>
      <vt:variant>
        <vt:i4>0</vt:i4>
      </vt:variant>
      <vt:variant>
        <vt:i4>5</vt:i4>
      </vt:variant>
      <vt:variant>
        <vt:lpwstr/>
      </vt:variant>
      <vt:variant>
        <vt:lpwstr>_Toc101709799</vt:lpwstr>
      </vt:variant>
      <vt:variant>
        <vt:i4>1048631</vt:i4>
      </vt:variant>
      <vt:variant>
        <vt:i4>218</vt:i4>
      </vt:variant>
      <vt:variant>
        <vt:i4>0</vt:i4>
      </vt:variant>
      <vt:variant>
        <vt:i4>5</vt:i4>
      </vt:variant>
      <vt:variant>
        <vt:lpwstr/>
      </vt:variant>
      <vt:variant>
        <vt:lpwstr>_Toc101709798</vt:lpwstr>
      </vt:variant>
      <vt:variant>
        <vt:i4>1048631</vt:i4>
      </vt:variant>
      <vt:variant>
        <vt:i4>212</vt:i4>
      </vt:variant>
      <vt:variant>
        <vt:i4>0</vt:i4>
      </vt:variant>
      <vt:variant>
        <vt:i4>5</vt:i4>
      </vt:variant>
      <vt:variant>
        <vt:lpwstr/>
      </vt:variant>
      <vt:variant>
        <vt:lpwstr>_Toc101709797</vt:lpwstr>
      </vt:variant>
      <vt:variant>
        <vt:i4>1048631</vt:i4>
      </vt:variant>
      <vt:variant>
        <vt:i4>206</vt:i4>
      </vt:variant>
      <vt:variant>
        <vt:i4>0</vt:i4>
      </vt:variant>
      <vt:variant>
        <vt:i4>5</vt:i4>
      </vt:variant>
      <vt:variant>
        <vt:lpwstr/>
      </vt:variant>
      <vt:variant>
        <vt:lpwstr>_Toc101709796</vt:lpwstr>
      </vt:variant>
      <vt:variant>
        <vt:i4>1048631</vt:i4>
      </vt:variant>
      <vt:variant>
        <vt:i4>200</vt:i4>
      </vt:variant>
      <vt:variant>
        <vt:i4>0</vt:i4>
      </vt:variant>
      <vt:variant>
        <vt:i4>5</vt:i4>
      </vt:variant>
      <vt:variant>
        <vt:lpwstr/>
      </vt:variant>
      <vt:variant>
        <vt:lpwstr>_Toc101709795</vt:lpwstr>
      </vt:variant>
      <vt:variant>
        <vt:i4>1048631</vt:i4>
      </vt:variant>
      <vt:variant>
        <vt:i4>194</vt:i4>
      </vt:variant>
      <vt:variant>
        <vt:i4>0</vt:i4>
      </vt:variant>
      <vt:variant>
        <vt:i4>5</vt:i4>
      </vt:variant>
      <vt:variant>
        <vt:lpwstr/>
      </vt:variant>
      <vt:variant>
        <vt:lpwstr>_Toc101709794</vt:lpwstr>
      </vt:variant>
      <vt:variant>
        <vt:i4>1048631</vt:i4>
      </vt:variant>
      <vt:variant>
        <vt:i4>188</vt:i4>
      </vt:variant>
      <vt:variant>
        <vt:i4>0</vt:i4>
      </vt:variant>
      <vt:variant>
        <vt:i4>5</vt:i4>
      </vt:variant>
      <vt:variant>
        <vt:lpwstr/>
      </vt:variant>
      <vt:variant>
        <vt:lpwstr>_Toc101709793</vt:lpwstr>
      </vt:variant>
      <vt:variant>
        <vt:i4>1048631</vt:i4>
      </vt:variant>
      <vt:variant>
        <vt:i4>182</vt:i4>
      </vt:variant>
      <vt:variant>
        <vt:i4>0</vt:i4>
      </vt:variant>
      <vt:variant>
        <vt:i4>5</vt:i4>
      </vt:variant>
      <vt:variant>
        <vt:lpwstr/>
      </vt:variant>
      <vt:variant>
        <vt:lpwstr>_Toc101709792</vt:lpwstr>
      </vt:variant>
      <vt:variant>
        <vt:i4>1048631</vt:i4>
      </vt:variant>
      <vt:variant>
        <vt:i4>176</vt:i4>
      </vt:variant>
      <vt:variant>
        <vt:i4>0</vt:i4>
      </vt:variant>
      <vt:variant>
        <vt:i4>5</vt:i4>
      </vt:variant>
      <vt:variant>
        <vt:lpwstr/>
      </vt:variant>
      <vt:variant>
        <vt:lpwstr>_Toc101709791</vt:lpwstr>
      </vt:variant>
      <vt:variant>
        <vt:i4>1048631</vt:i4>
      </vt:variant>
      <vt:variant>
        <vt:i4>170</vt:i4>
      </vt:variant>
      <vt:variant>
        <vt:i4>0</vt:i4>
      </vt:variant>
      <vt:variant>
        <vt:i4>5</vt:i4>
      </vt:variant>
      <vt:variant>
        <vt:lpwstr/>
      </vt:variant>
      <vt:variant>
        <vt:lpwstr>_Toc101709790</vt:lpwstr>
      </vt:variant>
      <vt:variant>
        <vt:i4>1114167</vt:i4>
      </vt:variant>
      <vt:variant>
        <vt:i4>164</vt:i4>
      </vt:variant>
      <vt:variant>
        <vt:i4>0</vt:i4>
      </vt:variant>
      <vt:variant>
        <vt:i4>5</vt:i4>
      </vt:variant>
      <vt:variant>
        <vt:lpwstr/>
      </vt:variant>
      <vt:variant>
        <vt:lpwstr>_Toc101709789</vt:lpwstr>
      </vt:variant>
      <vt:variant>
        <vt:i4>1114167</vt:i4>
      </vt:variant>
      <vt:variant>
        <vt:i4>158</vt:i4>
      </vt:variant>
      <vt:variant>
        <vt:i4>0</vt:i4>
      </vt:variant>
      <vt:variant>
        <vt:i4>5</vt:i4>
      </vt:variant>
      <vt:variant>
        <vt:lpwstr/>
      </vt:variant>
      <vt:variant>
        <vt:lpwstr>_Toc101709788</vt:lpwstr>
      </vt:variant>
      <vt:variant>
        <vt:i4>1114167</vt:i4>
      </vt:variant>
      <vt:variant>
        <vt:i4>152</vt:i4>
      </vt:variant>
      <vt:variant>
        <vt:i4>0</vt:i4>
      </vt:variant>
      <vt:variant>
        <vt:i4>5</vt:i4>
      </vt:variant>
      <vt:variant>
        <vt:lpwstr/>
      </vt:variant>
      <vt:variant>
        <vt:lpwstr>_Toc101709787</vt:lpwstr>
      </vt:variant>
      <vt:variant>
        <vt:i4>1114167</vt:i4>
      </vt:variant>
      <vt:variant>
        <vt:i4>146</vt:i4>
      </vt:variant>
      <vt:variant>
        <vt:i4>0</vt:i4>
      </vt:variant>
      <vt:variant>
        <vt:i4>5</vt:i4>
      </vt:variant>
      <vt:variant>
        <vt:lpwstr/>
      </vt:variant>
      <vt:variant>
        <vt:lpwstr>_Toc101709786</vt:lpwstr>
      </vt:variant>
      <vt:variant>
        <vt:i4>1114167</vt:i4>
      </vt:variant>
      <vt:variant>
        <vt:i4>140</vt:i4>
      </vt:variant>
      <vt:variant>
        <vt:i4>0</vt:i4>
      </vt:variant>
      <vt:variant>
        <vt:i4>5</vt:i4>
      </vt:variant>
      <vt:variant>
        <vt:lpwstr/>
      </vt:variant>
      <vt:variant>
        <vt:lpwstr>_Toc101709785</vt:lpwstr>
      </vt:variant>
      <vt:variant>
        <vt:i4>1114167</vt:i4>
      </vt:variant>
      <vt:variant>
        <vt:i4>134</vt:i4>
      </vt:variant>
      <vt:variant>
        <vt:i4>0</vt:i4>
      </vt:variant>
      <vt:variant>
        <vt:i4>5</vt:i4>
      </vt:variant>
      <vt:variant>
        <vt:lpwstr/>
      </vt:variant>
      <vt:variant>
        <vt:lpwstr>_Toc101709784</vt:lpwstr>
      </vt:variant>
      <vt:variant>
        <vt:i4>1114167</vt:i4>
      </vt:variant>
      <vt:variant>
        <vt:i4>128</vt:i4>
      </vt:variant>
      <vt:variant>
        <vt:i4>0</vt:i4>
      </vt:variant>
      <vt:variant>
        <vt:i4>5</vt:i4>
      </vt:variant>
      <vt:variant>
        <vt:lpwstr/>
      </vt:variant>
      <vt:variant>
        <vt:lpwstr>_Toc101709783</vt:lpwstr>
      </vt:variant>
      <vt:variant>
        <vt:i4>1114167</vt:i4>
      </vt:variant>
      <vt:variant>
        <vt:i4>122</vt:i4>
      </vt:variant>
      <vt:variant>
        <vt:i4>0</vt:i4>
      </vt:variant>
      <vt:variant>
        <vt:i4>5</vt:i4>
      </vt:variant>
      <vt:variant>
        <vt:lpwstr/>
      </vt:variant>
      <vt:variant>
        <vt:lpwstr>_Toc101709782</vt:lpwstr>
      </vt:variant>
      <vt:variant>
        <vt:i4>1114167</vt:i4>
      </vt:variant>
      <vt:variant>
        <vt:i4>116</vt:i4>
      </vt:variant>
      <vt:variant>
        <vt:i4>0</vt:i4>
      </vt:variant>
      <vt:variant>
        <vt:i4>5</vt:i4>
      </vt:variant>
      <vt:variant>
        <vt:lpwstr/>
      </vt:variant>
      <vt:variant>
        <vt:lpwstr>_Toc101709781</vt:lpwstr>
      </vt:variant>
      <vt:variant>
        <vt:i4>1114167</vt:i4>
      </vt:variant>
      <vt:variant>
        <vt:i4>110</vt:i4>
      </vt:variant>
      <vt:variant>
        <vt:i4>0</vt:i4>
      </vt:variant>
      <vt:variant>
        <vt:i4>5</vt:i4>
      </vt:variant>
      <vt:variant>
        <vt:lpwstr/>
      </vt:variant>
      <vt:variant>
        <vt:lpwstr>_Toc101709780</vt:lpwstr>
      </vt:variant>
      <vt:variant>
        <vt:i4>1966135</vt:i4>
      </vt:variant>
      <vt:variant>
        <vt:i4>104</vt:i4>
      </vt:variant>
      <vt:variant>
        <vt:i4>0</vt:i4>
      </vt:variant>
      <vt:variant>
        <vt:i4>5</vt:i4>
      </vt:variant>
      <vt:variant>
        <vt:lpwstr/>
      </vt:variant>
      <vt:variant>
        <vt:lpwstr>_Toc101709779</vt:lpwstr>
      </vt:variant>
      <vt:variant>
        <vt:i4>1966135</vt:i4>
      </vt:variant>
      <vt:variant>
        <vt:i4>98</vt:i4>
      </vt:variant>
      <vt:variant>
        <vt:i4>0</vt:i4>
      </vt:variant>
      <vt:variant>
        <vt:i4>5</vt:i4>
      </vt:variant>
      <vt:variant>
        <vt:lpwstr/>
      </vt:variant>
      <vt:variant>
        <vt:lpwstr>_Toc101709778</vt:lpwstr>
      </vt:variant>
      <vt:variant>
        <vt:i4>1966135</vt:i4>
      </vt:variant>
      <vt:variant>
        <vt:i4>92</vt:i4>
      </vt:variant>
      <vt:variant>
        <vt:i4>0</vt:i4>
      </vt:variant>
      <vt:variant>
        <vt:i4>5</vt:i4>
      </vt:variant>
      <vt:variant>
        <vt:lpwstr/>
      </vt:variant>
      <vt:variant>
        <vt:lpwstr>_Toc101709777</vt:lpwstr>
      </vt:variant>
      <vt:variant>
        <vt:i4>1966135</vt:i4>
      </vt:variant>
      <vt:variant>
        <vt:i4>86</vt:i4>
      </vt:variant>
      <vt:variant>
        <vt:i4>0</vt:i4>
      </vt:variant>
      <vt:variant>
        <vt:i4>5</vt:i4>
      </vt:variant>
      <vt:variant>
        <vt:lpwstr/>
      </vt:variant>
      <vt:variant>
        <vt:lpwstr>_Toc101709776</vt:lpwstr>
      </vt:variant>
      <vt:variant>
        <vt:i4>1966135</vt:i4>
      </vt:variant>
      <vt:variant>
        <vt:i4>80</vt:i4>
      </vt:variant>
      <vt:variant>
        <vt:i4>0</vt:i4>
      </vt:variant>
      <vt:variant>
        <vt:i4>5</vt:i4>
      </vt:variant>
      <vt:variant>
        <vt:lpwstr/>
      </vt:variant>
      <vt:variant>
        <vt:lpwstr>_Toc101709775</vt:lpwstr>
      </vt:variant>
      <vt:variant>
        <vt:i4>1966135</vt:i4>
      </vt:variant>
      <vt:variant>
        <vt:i4>74</vt:i4>
      </vt:variant>
      <vt:variant>
        <vt:i4>0</vt:i4>
      </vt:variant>
      <vt:variant>
        <vt:i4>5</vt:i4>
      </vt:variant>
      <vt:variant>
        <vt:lpwstr/>
      </vt:variant>
      <vt:variant>
        <vt:lpwstr>_Toc101709774</vt:lpwstr>
      </vt:variant>
      <vt:variant>
        <vt:i4>1966135</vt:i4>
      </vt:variant>
      <vt:variant>
        <vt:i4>68</vt:i4>
      </vt:variant>
      <vt:variant>
        <vt:i4>0</vt:i4>
      </vt:variant>
      <vt:variant>
        <vt:i4>5</vt:i4>
      </vt:variant>
      <vt:variant>
        <vt:lpwstr/>
      </vt:variant>
      <vt:variant>
        <vt:lpwstr>_Toc101709773</vt:lpwstr>
      </vt:variant>
      <vt:variant>
        <vt:i4>1966135</vt:i4>
      </vt:variant>
      <vt:variant>
        <vt:i4>62</vt:i4>
      </vt:variant>
      <vt:variant>
        <vt:i4>0</vt:i4>
      </vt:variant>
      <vt:variant>
        <vt:i4>5</vt:i4>
      </vt:variant>
      <vt:variant>
        <vt:lpwstr/>
      </vt:variant>
      <vt:variant>
        <vt:lpwstr>_Toc101709772</vt:lpwstr>
      </vt:variant>
      <vt:variant>
        <vt:i4>1966135</vt:i4>
      </vt:variant>
      <vt:variant>
        <vt:i4>56</vt:i4>
      </vt:variant>
      <vt:variant>
        <vt:i4>0</vt:i4>
      </vt:variant>
      <vt:variant>
        <vt:i4>5</vt:i4>
      </vt:variant>
      <vt:variant>
        <vt:lpwstr/>
      </vt:variant>
      <vt:variant>
        <vt:lpwstr>_Toc101709771</vt:lpwstr>
      </vt:variant>
      <vt:variant>
        <vt:i4>1966135</vt:i4>
      </vt:variant>
      <vt:variant>
        <vt:i4>50</vt:i4>
      </vt:variant>
      <vt:variant>
        <vt:i4>0</vt:i4>
      </vt:variant>
      <vt:variant>
        <vt:i4>5</vt:i4>
      </vt:variant>
      <vt:variant>
        <vt:lpwstr/>
      </vt:variant>
      <vt:variant>
        <vt:lpwstr>_Toc101709770</vt:lpwstr>
      </vt:variant>
      <vt:variant>
        <vt:i4>2031671</vt:i4>
      </vt:variant>
      <vt:variant>
        <vt:i4>44</vt:i4>
      </vt:variant>
      <vt:variant>
        <vt:i4>0</vt:i4>
      </vt:variant>
      <vt:variant>
        <vt:i4>5</vt:i4>
      </vt:variant>
      <vt:variant>
        <vt:lpwstr/>
      </vt:variant>
      <vt:variant>
        <vt:lpwstr>_Toc101709769</vt:lpwstr>
      </vt:variant>
      <vt:variant>
        <vt:i4>2031671</vt:i4>
      </vt:variant>
      <vt:variant>
        <vt:i4>38</vt:i4>
      </vt:variant>
      <vt:variant>
        <vt:i4>0</vt:i4>
      </vt:variant>
      <vt:variant>
        <vt:i4>5</vt:i4>
      </vt:variant>
      <vt:variant>
        <vt:lpwstr/>
      </vt:variant>
      <vt:variant>
        <vt:lpwstr>_Toc101709768</vt:lpwstr>
      </vt:variant>
      <vt:variant>
        <vt:i4>2031671</vt:i4>
      </vt:variant>
      <vt:variant>
        <vt:i4>32</vt:i4>
      </vt:variant>
      <vt:variant>
        <vt:i4>0</vt:i4>
      </vt:variant>
      <vt:variant>
        <vt:i4>5</vt:i4>
      </vt:variant>
      <vt:variant>
        <vt:lpwstr/>
      </vt:variant>
      <vt:variant>
        <vt:lpwstr>_Toc101709767</vt:lpwstr>
      </vt:variant>
      <vt:variant>
        <vt:i4>2031671</vt:i4>
      </vt:variant>
      <vt:variant>
        <vt:i4>26</vt:i4>
      </vt:variant>
      <vt:variant>
        <vt:i4>0</vt:i4>
      </vt:variant>
      <vt:variant>
        <vt:i4>5</vt:i4>
      </vt:variant>
      <vt:variant>
        <vt:lpwstr/>
      </vt:variant>
      <vt:variant>
        <vt:lpwstr>_Toc101709766</vt:lpwstr>
      </vt:variant>
      <vt:variant>
        <vt:i4>2031671</vt:i4>
      </vt:variant>
      <vt:variant>
        <vt:i4>20</vt:i4>
      </vt:variant>
      <vt:variant>
        <vt:i4>0</vt:i4>
      </vt:variant>
      <vt:variant>
        <vt:i4>5</vt:i4>
      </vt:variant>
      <vt:variant>
        <vt:lpwstr/>
      </vt:variant>
      <vt:variant>
        <vt:lpwstr>_Toc101709765</vt:lpwstr>
      </vt:variant>
      <vt:variant>
        <vt:i4>2031671</vt:i4>
      </vt:variant>
      <vt:variant>
        <vt:i4>14</vt:i4>
      </vt:variant>
      <vt:variant>
        <vt:i4>0</vt:i4>
      </vt:variant>
      <vt:variant>
        <vt:i4>5</vt:i4>
      </vt:variant>
      <vt:variant>
        <vt:lpwstr/>
      </vt:variant>
      <vt:variant>
        <vt:lpwstr>_Toc101709764</vt:lpwstr>
      </vt:variant>
      <vt:variant>
        <vt:i4>2031671</vt:i4>
      </vt:variant>
      <vt:variant>
        <vt:i4>8</vt:i4>
      </vt:variant>
      <vt:variant>
        <vt:i4>0</vt:i4>
      </vt:variant>
      <vt:variant>
        <vt:i4>5</vt:i4>
      </vt:variant>
      <vt:variant>
        <vt:lpwstr/>
      </vt:variant>
      <vt:variant>
        <vt:lpwstr>_Toc101709763</vt:lpwstr>
      </vt:variant>
      <vt:variant>
        <vt:i4>2031671</vt:i4>
      </vt:variant>
      <vt:variant>
        <vt:i4>2</vt:i4>
      </vt:variant>
      <vt:variant>
        <vt:i4>0</vt:i4>
      </vt:variant>
      <vt:variant>
        <vt:i4>5</vt:i4>
      </vt:variant>
      <vt:variant>
        <vt:lpwstr/>
      </vt:variant>
      <vt:variant>
        <vt:lpwstr>_Toc101709762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Snowci's Folk</dc:creator>
  <cp:keywords/>
  <cp:lastModifiedBy>曹飞翊</cp:lastModifiedBy>
  <cp:revision>232</cp:revision>
  <cp:lastPrinted>2022-04-26T07:08:00Z</cp:lastPrinted>
  <dcterms:created xsi:type="dcterms:W3CDTF">2022-04-24T08:44:00Z</dcterms:created>
  <dcterms:modified xsi:type="dcterms:W3CDTF">2022-10-09T08:24:00Z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