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90D25B" w14:textId="77777777" w:rsidR="001D6B70" w:rsidRDefault="001D6B70">
      <w:pPr>
        <w:pStyle w:val="Char0"/>
        <w:ind w:firstLineChars="0" w:firstLine="0"/>
        <w:jc w:val="center"/>
        <w:rPr>
          <w:rFonts w:eastAsia="黑体" w:hAnsi="黑体"/>
          <w:sz w:val="40"/>
          <w:szCs w:val="40"/>
        </w:rPr>
      </w:pPr>
    </w:p>
    <w:p w14:paraId="63E2B211" w14:textId="77777777" w:rsidR="001D6B70" w:rsidRDefault="001D6B70">
      <w:pPr>
        <w:pStyle w:val="Char0"/>
        <w:ind w:firstLineChars="0" w:firstLine="0"/>
        <w:jc w:val="center"/>
        <w:rPr>
          <w:rFonts w:eastAsia="黑体" w:hAnsi="黑体"/>
          <w:sz w:val="40"/>
          <w:szCs w:val="40"/>
        </w:rPr>
      </w:pPr>
    </w:p>
    <w:p w14:paraId="0AD63230" w14:textId="77777777" w:rsidR="001D6B70" w:rsidRDefault="001D6B70">
      <w:pPr>
        <w:pStyle w:val="Char0"/>
        <w:ind w:firstLineChars="0" w:firstLine="0"/>
        <w:jc w:val="center"/>
        <w:rPr>
          <w:rFonts w:eastAsia="黑体" w:hAnsi="黑体"/>
          <w:sz w:val="40"/>
          <w:szCs w:val="40"/>
        </w:rPr>
      </w:pPr>
    </w:p>
    <w:p w14:paraId="56500027" w14:textId="77777777" w:rsidR="001D6B70" w:rsidRDefault="00B23C72">
      <w:pPr>
        <w:pStyle w:val="Char0"/>
        <w:ind w:firstLineChars="0" w:firstLine="0"/>
        <w:jc w:val="center"/>
        <w:rPr>
          <w:rFonts w:eastAsia="黑体" w:hAnsi="黑体"/>
          <w:sz w:val="40"/>
          <w:szCs w:val="40"/>
        </w:rPr>
      </w:pPr>
      <w:r>
        <w:rPr>
          <w:rFonts w:eastAsia="黑体" w:hAnsi="黑体" w:hint="eastAsia"/>
          <w:sz w:val="40"/>
          <w:szCs w:val="40"/>
        </w:rPr>
        <w:t>右江百色库区（云南段）高等级航道建设工程初步设计勘察劳务</w:t>
      </w:r>
      <w:r>
        <w:rPr>
          <w:rFonts w:eastAsia="黑体" w:hAnsi="黑体" w:hint="eastAsia"/>
          <w:sz w:val="40"/>
          <w:szCs w:val="40"/>
        </w:rPr>
        <w:t xml:space="preserve"> </w:t>
      </w:r>
    </w:p>
    <w:p w14:paraId="5622B228" w14:textId="77777777" w:rsidR="001D6B70" w:rsidRDefault="001D6B70">
      <w:pPr>
        <w:widowControl/>
        <w:tabs>
          <w:tab w:val="left" w:pos="5220"/>
          <w:tab w:val="left" w:pos="5400"/>
          <w:tab w:val="left" w:pos="5580"/>
        </w:tabs>
        <w:autoSpaceDE w:val="0"/>
        <w:autoSpaceDN w:val="0"/>
        <w:spacing w:line="360" w:lineRule="atLeast"/>
        <w:jc w:val="center"/>
        <w:textAlignment w:val="bottom"/>
        <w:rPr>
          <w:b/>
          <w:spacing w:val="30"/>
        </w:rPr>
      </w:pPr>
    </w:p>
    <w:p w14:paraId="0C198825" w14:textId="77777777" w:rsidR="001D6B70" w:rsidRDefault="001D6B70">
      <w:pPr>
        <w:widowControl/>
        <w:tabs>
          <w:tab w:val="left" w:pos="5220"/>
          <w:tab w:val="left" w:pos="5400"/>
          <w:tab w:val="left" w:pos="5580"/>
        </w:tabs>
        <w:autoSpaceDE w:val="0"/>
        <w:autoSpaceDN w:val="0"/>
        <w:spacing w:line="360" w:lineRule="atLeast"/>
        <w:jc w:val="center"/>
        <w:textAlignment w:val="bottom"/>
        <w:rPr>
          <w:b/>
          <w:spacing w:val="30"/>
        </w:rPr>
      </w:pPr>
    </w:p>
    <w:p w14:paraId="4A889E3A" w14:textId="77777777" w:rsidR="001D6B70" w:rsidRDefault="001D6B70">
      <w:pPr>
        <w:widowControl/>
        <w:tabs>
          <w:tab w:val="left" w:pos="5220"/>
          <w:tab w:val="left" w:pos="5400"/>
          <w:tab w:val="left" w:pos="5580"/>
        </w:tabs>
        <w:autoSpaceDE w:val="0"/>
        <w:autoSpaceDN w:val="0"/>
        <w:spacing w:line="360" w:lineRule="atLeast"/>
        <w:jc w:val="center"/>
        <w:textAlignment w:val="bottom"/>
        <w:rPr>
          <w:b/>
          <w:spacing w:val="30"/>
        </w:rPr>
      </w:pPr>
    </w:p>
    <w:p w14:paraId="762AE60B" w14:textId="77777777" w:rsidR="001D6B70" w:rsidRDefault="001D6B70">
      <w:pPr>
        <w:widowControl/>
        <w:tabs>
          <w:tab w:val="left" w:pos="5220"/>
          <w:tab w:val="left" w:pos="5400"/>
          <w:tab w:val="left" w:pos="5580"/>
        </w:tabs>
        <w:autoSpaceDE w:val="0"/>
        <w:autoSpaceDN w:val="0"/>
        <w:spacing w:line="360" w:lineRule="atLeast"/>
        <w:jc w:val="center"/>
        <w:textAlignment w:val="bottom"/>
        <w:rPr>
          <w:b/>
          <w:spacing w:val="30"/>
        </w:rPr>
      </w:pPr>
    </w:p>
    <w:p w14:paraId="66C81F11" w14:textId="77777777" w:rsidR="001D6B70" w:rsidRDefault="001D6B70">
      <w:pPr>
        <w:widowControl/>
        <w:tabs>
          <w:tab w:val="left" w:pos="5220"/>
          <w:tab w:val="left" w:pos="5400"/>
          <w:tab w:val="left" w:pos="5580"/>
        </w:tabs>
        <w:autoSpaceDE w:val="0"/>
        <w:autoSpaceDN w:val="0"/>
        <w:spacing w:line="360" w:lineRule="atLeast"/>
        <w:jc w:val="center"/>
        <w:textAlignment w:val="bottom"/>
        <w:rPr>
          <w:b/>
          <w:spacing w:val="30"/>
        </w:rPr>
      </w:pPr>
    </w:p>
    <w:p w14:paraId="265CBEBF" w14:textId="77777777" w:rsidR="001D6B70" w:rsidRDefault="001D6B70">
      <w:pPr>
        <w:widowControl/>
        <w:tabs>
          <w:tab w:val="left" w:pos="5220"/>
          <w:tab w:val="left" w:pos="5400"/>
          <w:tab w:val="left" w:pos="5580"/>
        </w:tabs>
        <w:autoSpaceDE w:val="0"/>
        <w:autoSpaceDN w:val="0"/>
        <w:spacing w:line="360" w:lineRule="atLeast"/>
        <w:jc w:val="center"/>
        <w:textAlignment w:val="bottom"/>
        <w:rPr>
          <w:b/>
          <w:spacing w:val="30"/>
        </w:rPr>
      </w:pPr>
    </w:p>
    <w:p w14:paraId="4F0E6A9F" w14:textId="77777777" w:rsidR="001D6B70" w:rsidRDefault="00B23C72">
      <w:pPr>
        <w:widowControl/>
        <w:autoSpaceDE w:val="0"/>
        <w:autoSpaceDN w:val="0"/>
        <w:spacing w:line="720" w:lineRule="atLeast"/>
        <w:jc w:val="center"/>
        <w:textAlignment w:val="bottom"/>
        <w:rPr>
          <w:rFonts w:eastAsia="黑体"/>
          <w:w w:val="80"/>
          <w:sz w:val="60"/>
          <w:szCs w:val="60"/>
        </w:rPr>
      </w:pPr>
      <w:r>
        <w:rPr>
          <w:rFonts w:eastAsia="黑体" w:hAnsi="黑体"/>
          <w:w w:val="80"/>
          <w:sz w:val="60"/>
          <w:szCs w:val="60"/>
        </w:rPr>
        <w:t>招</w:t>
      </w:r>
      <w:r>
        <w:rPr>
          <w:rFonts w:eastAsia="黑体"/>
          <w:w w:val="80"/>
          <w:sz w:val="60"/>
          <w:szCs w:val="60"/>
        </w:rPr>
        <w:t xml:space="preserve">  </w:t>
      </w:r>
      <w:r>
        <w:rPr>
          <w:rFonts w:eastAsia="黑体" w:hAnsi="黑体"/>
          <w:w w:val="80"/>
          <w:sz w:val="60"/>
          <w:szCs w:val="60"/>
        </w:rPr>
        <w:t>标</w:t>
      </w:r>
      <w:r>
        <w:rPr>
          <w:rFonts w:eastAsia="黑体"/>
          <w:w w:val="80"/>
          <w:sz w:val="60"/>
          <w:szCs w:val="60"/>
        </w:rPr>
        <w:t xml:space="preserve">  </w:t>
      </w:r>
      <w:r>
        <w:rPr>
          <w:rFonts w:eastAsia="黑体" w:hAnsi="黑体"/>
          <w:w w:val="80"/>
          <w:sz w:val="60"/>
          <w:szCs w:val="60"/>
        </w:rPr>
        <w:t>文</w:t>
      </w:r>
      <w:r>
        <w:rPr>
          <w:rFonts w:eastAsia="黑体"/>
          <w:w w:val="80"/>
          <w:sz w:val="60"/>
          <w:szCs w:val="60"/>
        </w:rPr>
        <w:t xml:space="preserve">  </w:t>
      </w:r>
      <w:r>
        <w:rPr>
          <w:rFonts w:eastAsia="黑体" w:hAnsi="黑体"/>
          <w:w w:val="80"/>
          <w:sz w:val="60"/>
          <w:szCs w:val="60"/>
        </w:rPr>
        <w:t>件</w:t>
      </w:r>
    </w:p>
    <w:p w14:paraId="771D294E" w14:textId="77777777" w:rsidR="001D6B70" w:rsidRDefault="001D6B70">
      <w:pPr>
        <w:widowControl/>
        <w:tabs>
          <w:tab w:val="left" w:pos="5220"/>
          <w:tab w:val="left" w:pos="5400"/>
          <w:tab w:val="left" w:pos="5580"/>
        </w:tabs>
        <w:autoSpaceDE w:val="0"/>
        <w:autoSpaceDN w:val="0"/>
        <w:spacing w:line="360" w:lineRule="atLeast"/>
        <w:jc w:val="center"/>
        <w:textAlignment w:val="bottom"/>
        <w:rPr>
          <w:b/>
          <w:spacing w:val="30"/>
          <w:sz w:val="48"/>
          <w:szCs w:val="48"/>
        </w:rPr>
      </w:pPr>
    </w:p>
    <w:p w14:paraId="34C6837B" w14:textId="77777777" w:rsidR="001D6B70" w:rsidRDefault="001D6B70">
      <w:pPr>
        <w:widowControl/>
        <w:tabs>
          <w:tab w:val="left" w:pos="5220"/>
          <w:tab w:val="left" w:pos="5400"/>
          <w:tab w:val="left" w:pos="5580"/>
        </w:tabs>
        <w:autoSpaceDE w:val="0"/>
        <w:autoSpaceDN w:val="0"/>
        <w:spacing w:line="360" w:lineRule="atLeast"/>
        <w:jc w:val="center"/>
        <w:textAlignment w:val="bottom"/>
        <w:rPr>
          <w:b/>
          <w:spacing w:val="30"/>
          <w:sz w:val="48"/>
          <w:szCs w:val="48"/>
        </w:rPr>
      </w:pPr>
    </w:p>
    <w:p w14:paraId="3EAEE01F" w14:textId="77777777" w:rsidR="001D6B70" w:rsidRDefault="001D6B70">
      <w:pPr>
        <w:widowControl/>
        <w:tabs>
          <w:tab w:val="left" w:pos="5220"/>
          <w:tab w:val="left" w:pos="5400"/>
          <w:tab w:val="left" w:pos="5580"/>
        </w:tabs>
        <w:autoSpaceDE w:val="0"/>
        <w:autoSpaceDN w:val="0"/>
        <w:spacing w:line="360" w:lineRule="atLeast"/>
        <w:jc w:val="center"/>
        <w:textAlignment w:val="bottom"/>
        <w:rPr>
          <w:b/>
          <w:spacing w:val="30"/>
          <w:sz w:val="48"/>
          <w:szCs w:val="48"/>
        </w:rPr>
      </w:pPr>
    </w:p>
    <w:p w14:paraId="55D8E851" w14:textId="77777777" w:rsidR="001D6B70" w:rsidRDefault="001D6B70">
      <w:pPr>
        <w:widowControl/>
        <w:tabs>
          <w:tab w:val="left" w:pos="5220"/>
          <w:tab w:val="left" w:pos="5400"/>
          <w:tab w:val="left" w:pos="5580"/>
        </w:tabs>
        <w:autoSpaceDE w:val="0"/>
        <w:autoSpaceDN w:val="0"/>
        <w:spacing w:line="360" w:lineRule="atLeast"/>
        <w:jc w:val="center"/>
        <w:textAlignment w:val="bottom"/>
        <w:rPr>
          <w:b/>
          <w:spacing w:val="30"/>
        </w:rPr>
      </w:pPr>
    </w:p>
    <w:p w14:paraId="7D554A35" w14:textId="77777777" w:rsidR="001D6B70" w:rsidRDefault="001D6B70">
      <w:pPr>
        <w:widowControl/>
        <w:tabs>
          <w:tab w:val="left" w:pos="5220"/>
          <w:tab w:val="left" w:pos="5400"/>
          <w:tab w:val="left" w:pos="5580"/>
        </w:tabs>
        <w:autoSpaceDE w:val="0"/>
        <w:autoSpaceDN w:val="0"/>
        <w:spacing w:line="360" w:lineRule="atLeast"/>
        <w:jc w:val="center"/>
        <w:textAlignment w:val="bottom"/>
        <w:rPr>
          <w:b/>
          <w:spacing w:val="30"/>
        </w:rPr>
      </w:pPr>
    </w:p>
    <w:p w14:paraId="4C0CCAD7" w14:textId="77777777" w:rsidR="001D6B70" w:rsidRDefault="001D6B70">
      <w:pPr>
        <w:widowControl/>
        <w:tabs>
          <w:tab w:val="left" w:pos="5220"/>
          <w:tab w:val="left" w:pos="5400"/>
          <w:tab w:val="left" w:pos="5580"/>
        </w:tabs>
        <w:autoSpaceDE w:val="0"/>
        <w:autoSpaceDN w:val="0"/>
        <w:spacing w:line="360" w:lineRule="atLeast"/>
        <w:jc w:val="center"/>
        <w:textAlignment w:val="bottom"/>
        <w:rPr>
          <w:b/>
          <w:spacing w:val="30"/>
        </w:rPr>
      </w:pPr>
    </w:p>
    <w:p w14:paraId="21CE700D" w14:textId="77777777" w:rsidR="001D6B70" w:rsidRDefault="001D6B70">
      <w:pPr>
        <w:widowControl/>
        <w:tabs>
          <w:tab w:val="left" w:pos="5220"/>
          <w:tab w:val="left" w:pos="5400"/>
          <w:tab w:val="left" w:pos="5580"/>
        </w:tabs>
        <w:autoSpaceDE w:val="0"/>
        <w:autoSpaceDN w:val="0"/>
        <w:spacing w:line="360" w:lineRule="atLeast"/>
        <w:jc w:val="center"/>
        <w:textAlignment w:val="bottom"/>
        <w:rPr>
          <w:b/>
          <w:spacing w:val="30"/>
        </w:rPr>
      </w:pPr>
    </w:p>
    <w:p w14:paraId="07AD6351" w14:textId="77777777" w:rsidR="001D6B70" w:rsidRDefault="001D6B70">
      <w:pPr>
        <w:widowControl/>
        <w:tabs>
          <w:tab w:val="left" w:pos="5220"/>
          <w:tab w:val="left" w:pos="5400"/>
          <w:tab w:val="left" w:pos="5580"/>
        </w:tabs>
        <w:autoSpaceDE w:val="0"/>
        <w:autoSpaceDN w:val="0"/>
        <w:spacing w:line="360" w:lineRule="atLeast"/>
        <w:jc w:val="center"/>
        <w:textAlignment w:val="bottom"/>
        <w:rPr>
          <w:b/>
          <w:spacing w:val="30"/>
        </w:rPr>
      </w:pPr>
    </w:p>
    <w:p w14:paraId="21C7BD92" w14:textId="77777777" w:rsidR="001D6B70" w:rsidRDefault="001D6B70">
      <w:pPr>
        <w:widowControl/>
        <w:tabs>
          <w:tab w:val="left" w:pos="5220"/>
          <w:tab w:val="left" w:pos="5400"/>
          <w:tab w:val="left" w:pos="5580"/>
        </w:tabs>
        <w:autoSpaceDE w:val="0"/>
        <w:autoSpaceDN w:val="0"/>
        <w:spacing w:line="360" w:lineRule="atLeast"/>
        <w:jc w:val="center"/>
        <w:textAlignment w:val="bottom"/>
        <w:rPr>
          <w:b/>
          <w:spacing w:val="30"/>
        </w:rPr>
      </w:pPr>
    </w:p>
    <w:p w14:paraId="06C044C9" w14:textId="77777777" w:rsidR="001D6B70" w:rsidRDefault="001D6B70">
      <w:pPr>
        <w:widowControl/>
        <w:tabs>
          <w:tab w:val="left" w:pos="5220"/>
          <w:tab w:val="left" w:pos="5400"/>
          <w:tab w:val="left" w:pos="5580"/>
        </w:tabs>
        <w:autoSpaceDE w:val="0"/>
        <w:autoSpaceDN w:val="0"/>
        <w:spacing w:line="360" w:lineRule="atLeast"/>
        <w:jc w:val="center"/>
        <w:textAlignment w:val="bottom"/>
        <w:rPr>
          <w:b/>
          <w:spacing w:val="30"/>
        </w:rPr>
      </w:pPr>
    </w:p>
    <w:p w14:paraId="191B9615" w14:textId="77777777" w:rsidR="001D6B70" w:rsidRDefault="001D6B70">
      <w:pPr>
        <w:widowControl/>
        <w:tabs>
          <w:tab w:val="left" w:pos="5220"/>
          <w:tab w:val="left" w:pos="5400"/>
          <w:tab w:val="left" w:pos="5580"/>
        </w:tabs>
        <w:autoSpaceDE w:val="0"/>
        <w:autoSpaceDN w:val="0"/>
        <w:spacing w:line="360" w:lineRule="atLeast"/>
        <w:jc w:val="center"/>
        <w:textAlignment w:val="bottom"/>
        <w:rPr>
          <w:b/>
          <w:spacing w:val="30"/>
        </w:rPr>
      </w:pPr>
    </w:p>
    <w:p w14:paraId="52596CE8" w14:textId="77777777" w:rsidR="001D6B70" w:rsidRDefault="001D6B70">
      <w:pPr>
        <w:widowControl/>
        <w:tabs>
          <w:tab w:val="left" w:pos="5220"/>
          <w:tab w:val="left" w:pos="5400"/>
          <w:tab w:val="left" w:pos="5580"/>
        </w:tabs>
        <w:autoSpaceDE w:val="0"/>
        <w:autoSpaceDN w:val="0"/>
        <w:spacing w:line="360" w:lineRule="atLeast"/>
        <w:jc w:val="center"/>
        <w:textAlignment w:val="bottom"/>
        <w:rPr>
          <w:b/>
          <w:spacing w:val="30"/>
        </w:rPr>
      </w:pPr>
    </w:p>
    <w:p w14:paraId="4BB3F2D9" w14:textId="77777777" w:rsidR="001D6B70" w:rsidRDefault="001D6B70">
      <w:pPr>
        <w:widowControl/>
        <w:tabs>
          <w:tab w:val="left" w:pos="5220"/>
          <w:tab w:val="left" w:pos="5400"/>
          <w:tab w:val="left" w:pos="5580"/>
        </w:tabs>
        <w:autoSpaceDE w:val="0"/>
        <w:autoSpaceDN w:val="0"/>
        <w:spacing w:line="360" w:lineRule="atLeast"/>
        <w:jc w:val="center"/>
        <w:textAlignment w:val="bottom"/>
        <w:rPr>
          <w:b/>
          <w:spacing w:val="30"/>
        </w:rPr>
      </w:pPr>
    </w:p>
    <w:p w14:paraId="51783E41" w14:textId="77777777" w:rsidR="001D6B70" w:rsidRDefault="00B23C72">
      <w:pPr>
        <w:widowControl/>
        <w:autoSpaceDE w:val="0"/>
        <w:autoSpaceDN w:val="0"/>
        <w:spacing w:before="60" w:line="360" w:lineRule="auto"/>
        <w:jc w:val="center"/>
        <w:textAlignment w:val="bottom"/>
        <w:rPr>
          <w:b/>
          <w:sz w:val="30"/>
          <w:szCs w:val="30"/>
        </w:rPr>
      </w:pPr>
      <w:r>
        <w:rPr>
          <w:b/>
          <w:sz w:val="30"/>
          <w:szCs w:val="30"/>
        </w:rPr>
        <w:t>招标人：四川省交通</w:t>
      </w:r>
      <w:r>
        <w:rPr>
          <w:rFonts w:hint="eastAsia"/>
          <w:b/>
          <w:sz w:val="30"/>
          <w:szCs w:val="30"/>
        </w:rPr>
        <w:t>勘察设计研究院有限公司</w:t>
      </w:r>
    </w:p>
    <w:p w14:paraId="0CF93223" w14:textId="77777777" w:rsidR="001D6B70" w:rsidRDefault="001D6B70">
      <w:pPr>
        <w:jc w:val="center"/>
        <w:rPr>
          <w:b/>
          <w:sz w:val="18"/>
          <w:szCs w:val="18"/>
        </w:rPr>
      </w:pPr>
    </w:p>
    <w:p w14:paraId="4F05191E" w14:textId="219A21F1" w:rsidR="001D6B70" w:rsidRDefault="00B23C72">
      <w:pPr>
        <w:jc w:val="center"/>
        <w:rPr>
          <w:b/>
          <w:sz w:val="30"/>
          <w:szCs w:val="30"/>
        </w:rPr>
      </w:pPr>
      <w:r>
        <w:rPr>
          <w:rFonts w:hint="eastAsia"/>
          <w:b/>
          <w:sz w:val="30"/>
          <w:szCs w:val="30"/>
        </w:rPr>
        <w:t>二〇二三</w:t>
      </w:r>
      <w:r>
        <w:rPr>
          <w:b/>
          <w:sz w:val="30"/>
          <w:szCs w:val="30"/>
        </w:rPr>
        <w:t>年</w:t>
      </w:r>
      <w:r w:rsidR="000C442F">
        <w:rPr>
          <w:rFonts w:hint="eastAsia"/>
          <w:b/>
          <w:sz w:val="30"/>
          <w:szCs w:val="30"/>
        </w:rPr>
        <w:t>九</w:t>
      </w:r>
      <w:r>
        <w:rPr>
          <w:b/>
          <w:sz w:val="30"/>
          <w:szCs w:val="30"/>
        </w:rPr>
        <w:t>月</w:t>
      </w:r>
    </w:p>
    <w:p w14:paraId="11A17AC7" w14:textId="77777777" w:rsidR="001D6B70" w:rsidRDefault="00B23C72">
      <w:pPr>
        <w:widowControl/>
        <w:jc w:val="left"/>
        <w:rPr>
          <w:rFonts w:ascii="仿宋" w:eastAsia="仿宋" w:hAnsi="仿宋"/>
          <w:b/>
          <w:sz w:val="36"/>
        </w:rPr>
      </w:pPr>
      <w:r>
        <w:rPr>
          <w:rFonts w:ascii="仿宋" w:eastAsia="仿宋" w:hAnsi="仿宋"/>
          <w:b/>
          <w:sz w:val="36"/>
        </w:rPr>
        <w:br w:type="page"/>
      </w:r>
    </w:p>
    <w:p w14:paraId="7AEFE6D3" w14:textId="77777777" w:rsidR="001D6B70" w:rsidRDefault="00B23C72">
      <w:pPr>
        <w:snapToGrid w:val="0"/>
        <w:spacing w:beforeLines="150" w:before="468" w:line="360" w:lineRule="auto"/>
        <w:ind w:firstLineChars="50" w:firstLine="181"/>
        <w:jc w:val="center"/>
        <w:rPr>
          <w:rFonts w:ascii="仿宋" w:eastAsia="仿宋" w:hAnsi="仿宋"/>
          <w:b/>
          <w:sz w:val="36"/>
        </w:rPr>
      </w:pPr>
      <w:r>
        <w:rPr>
          <w:rFonts w:ascii="仿宋" w:eastAsia="仿宋" w:hAnsi="仿宋" w:hint="eastAsia"/>
          <w:b/>
          <w:sz w:val="36"/>
        </w:rPr>
        <w:lastRenderedPageBreak/>
        <w:t>目       录</w:t>
      </w:r>
    </w:p>
    <w:p w14:paraId="6077383E" w14:textId="7BDEBC5B" w:rsidR="001D6B70" w:rsidRDefault="00B23C72">
      <w:pPr>
        <w:pStyle w:val="TOC1"/>
        <w:tabs>
          <w:tab w:val="right" w:leader="dot" w:pos="8114"/>
        </w:tabs>
        <w:rPr>
          <w:rFonts w:asciiTheme="minorHAnsi" w:eastAsiaTheme="minorEastAsia" w:hAnsiTheme="minorHAnsi" w:cstheme="minorBidi"/>
          <w:b w:val="0"/>
          <w:bCs w:val="0"/>
          <w:caps w:val="0"/>
          <w:noProof/>
          <w:sz w:val="21"/>
          <w:szCs w:val="22"/>
        </w:rPr>
      </w:pPr>
      <w:r>
        <w:rPr>
          <w:rFonts w:ascii="仿宋" w:eastAsia="仿宋" w:hAnsi="仿宋"/>
          <w:i/>
          <w:iCs/>
          <w:sz w:val="28"/>
          <w:szCs w:val="28"/>
        </w:rPr>
        <w:fldChar w:fldCharType="begin"/>
      </w:r>
      <w:r>
        <w:rPr>
          <w:rFonts w:ascii="仿宋" w:eastAsia="仿宋" w:hAnsi="仿宋"/>
          <w:i/>
          <w:iCs/>
          <w:sz w:val="28"/>
          <w:szCs w:val="28"/>
        </w:rPr>
        <w:instrText xml:space="preserve"> TOC \o "1-3" \h \z \u </w:instrText>
      </w:r>
      <w:r>
        <w:rPr>
          <w:rFonts w:ascii="仿宋" w:eastAsia="仿宋" w:hAnsi="仿宋"/>
          <w:i/>
          <w:iCs/>
          <w:sz w:val="28"/>
          <w:szCs w:val="28"/>
        </w:rPr>
        <w:fldChar w:fldCharType="separate"/>
      </w:r>
      <w:hyperlink w:anchor="_Toc97276210" w:history="1">
        <w:r>
          <w:rPr>
            <w:rStyle w:val="afb"/>
            <w:noProof/>
          </w:rPr>
          <w:t>第一章</w:t>
        </w:r>
        <w:r>
          <w:rPr>
            <w:rStyle w:val="afb"/>
            <w:noProof/>
          </w:rPr>
          <w:t xml:space="preserve">  </w:t>
        </w:r>
        <w:r>
          <w:rPr>
            <w:rStyle w:val="afb"/>
            <w:noProof/>
          </w:rPr>
          <w:t>招标公告</w:t>
        </w:r>
        <w:r>
          <w:rPr>
            <w:noProof/>
          </w:rPr>
          <w:tab/>
        </w:r>
        <w:r>
          <w:rPr>
            <w:noProof/>
          </w:rPr>
          <w:fldChar w:fldCharType="begin"/>
        </w:r>
        <w:r>
          <w:rPr>
            <w:noProof/>
          </w:rPr>
          <w:instrText xml:space="preserve"> PAGEREF _Toc97276210 \h </w:instrText>
        </w:r>
        <w:r>
          <w:rPr>
            <w:noProof/>
          </w:rPr>
        </w:r>
        <w:r>
          <w:rPr>
            <w:noProof/>
          </w:rPr>
          <w:fldChar w:fldCharType="separate"/>
        </w:r>
        <w:r w:rsidR="009A2D91">
          <w:rPr>
            <w:noProof/>
          </w:rPr>
          <w:t>1</w:t>
        </w:r>
        <w:r>
          <w:rPr>
            <w:noProof/>
          </w:rPr>
          <w:fldChar w:fldCharType="end"/>
        </w:r>
      </w:hyperlink>
    </w:p>
    <w:p w14:paraId="58B58BA6" w14:textId="5CE90300" w:rsidR="001D6B70" w:rsidRDefault="00000000">
      <w:pPr>
        <w:pStyle w:val="TOC2"/>
        <w:rPr>
          <w:rFonts w:asciiTheme="minorHAnsi" w:eastAsiaTheme="minorEastAsia" w:hAnsiTheme="minorHAnsi" w:cstheme="minorBidi"/>
          <w:smallCaps w:val="0"/>
          <w:noProof/>
          <w:sz w:val="21"/>
          <w:szCs w:val="22"/>
        </w:rPr>
      </w:pPr>
      <w:hyperlink w:anchor="_Toc97276211" w:history="1">
        <w:r w:rsidR="00B23C72">
          <w:rPr>
            <w:rStyle w:val="afb"/>
            <w:rFonts w:eastAsia="仿宋_GB2312" w:cs="Arial"/>
            <w:noProof/>
          </w:rPr>
          <w:t>1.</w:t>
        </w:r>
        <w:r w:rsidR="00B23C72">
          <w:rPr>
            <w:rStyle w:val="afb"/>
            <w:rFonts w:ascii="仿宋_GB2312" w:eastAsia="仿宋_GB2312"/>
            <w:noProof/>
          </w:rPr>
          <w:t xml:space="preserve"> 招标条件</w:t>
        </w:r>
        <w:r w:rsidR="00B23C72">
          <w:rPr>
            <w:noProof/>
          </w:rPr>
          <w:tab/>
        </w:r>
        <w:r w:rsidR="00B23C72">
          <w:rPr>
            <w:noProof/>
          </w:rPr>
          <w:fldChar w:fldCharType="begin"/>
        </w:r>
        <w:r w:rsidR="00B23C72">
          <w:rPr>
            <w:noProof/>
          </w:rPr>
          <w:instrText xml:space="preserve"> PAGEREF _Toc97276211 \h </w:instrText>
        </w:r>
        <w:r w:rsidR="00B23C72">
          <w:rPr>
            <w:noProof/>
          </w:rPr>
        </w:r>
        <w:r w:rsidR="00B23C72">
          <w:rPr>
            <w:noProof/>
          </w:rPr>
          <w:fldChar w:fldCharType="separate"/>
        </w:r>
        <w:r w:rsidR="009A2D91">
          <w:rPr>
            <w:noProof/>
          </w:rPr>
          <w:t>1</w:t>
        </w:r>
        <w:r w:rsidR="00B23C72">
          <w:rPr>
            <w:noProof/>
          </w:rPr>
          <w:fldChar w:fldCharType="end"/>
        </w:r>
      </w:hyperlink>
    </w:p>
    <w:p w14:paraId="47BB3313" w14:textId="12516A94" w:rsidR="001D6B70" w:rsidRDefault="00000000">
      <w:pPr>
        <w:pStyle w:val="TOC2"/>
        <w:rPr>
          <w:rFonts w:asciiTheme="minorHAnsi" w:eastAsiaTheme="minorEastAsia" w:hAnsiTheme="minorHAnsi" w:cstheme="minorBidi"/>
          <w:smallCaps w:val="0"/>
          <w:noProof/>
          <w:sz w:val="21"/>
          <w:szCs w:val="22"/>
        </w:rPr>
      </w:pPr>
      <w:hyperlink w:anchor="_Toc97276212" w:history="1">
        <w:r w:rsidR="00B23C72">
          <w:rPr>
            <w:rStyle w:val="afb"/>
            <w:rFonts w:eastAsia="仿宋_GB2312" w:cs="Arial"/>
            <w:noProof/>
          </w:rPr>
          <w:t>2.</w:t>
        </w:r>
        <w:r w:rsidR="00B23C72">
          <w:rPr>
            <w:rStyle w:val="afb"/>
            <w:rFonts w:ascii="仿宋_GB2312" w:eastAsia="仿宋_GB2312"/>
            <w:noProof/>
          </w:rPr>
          <w:t xml:space="preserve"> 项目概况与招标范围</w:t>
        </w:r>
        <w:r w:rsidR="00B23C72">
          <w:rPr>
            <w:noProof/>
          </w:rPr>
          <w:tab/>
        </w:r>
        <w:r w:rsidR="00B23C72">
          <w:rPr>
            <w:noProof/>
          </w:rPr>
          <w:fldChar w:fldCharType="begin"/>
        </w:r>
        <w:r w:rsidR="00B23C72">
          <w:rPr>
            <w:noProof/>
          </w:rPr>
          <w:instrText xml:space="preserve"> PAGEREF _Toc97276212 \h </w:instrText>
        </w:r>
        <w:r w:rsidR="00B23C72">
          <w:rPr>
            <w:noProof/>
          </w:rPr>
        </w:r>
        <w:r w:rsidR="00B23C72">
          <w:rPr>
            <w:noProof/>
          </w:rPr>
          <w:fldChar w:fldCharType="separate"/>
        </w:r>
        <w:r w:rsidR="009A2D91">
          <w:rPr>
            <w:noProof/>
          </w:rPr>
          <w:t>1</w:t>
        </w:r>
        <w:r w:rsidR="00B23C72">
          <w:rPr>
            <w:noProof/>
          </w:rPr>
          <w:fldChar w:fldCharType="end"/>
        </w:r>
      </w:hyperlink>
    </w:p>
    <w:p w14:paraId="73A33C96" w14:textId="361421AE" w:rsidR="001D6B70" w:rsidRDefault="00000000">
      <w:pPr>
        <w:pStyle w:val="TOC2"/>
        <w:rPr>
          <w:rFonts w:asciiTheme="minorHAnsi" w:eastAsiaTheme="minorEastAsia" w:hAnsiTheme="minorHAnsi" w:cstheme="minorBidi"/>
          <w:smallCaps w:val="0"/>
          <w:noProof/>
          <w:sz w:val="21"/>
          <w:szCs w:val="22"/>
        </w:rPr>
      </w:pPr>
      <w:hyperlink w:anchor="_Toc97276213" w:history="1">
        <w:r w:rsidR="00B23C72">
          <w:rPr>
            <w:rStyle w:val="afb"/>
            <w:rFonts w:eastAsia="仿宋_GB2312" w:cs="Arial"/>
            <w:noProof/>
          </w:rPr>
          <w:t>3.</w:t>
        </w:r>
        <w:r w:rsidR="00B23C72">
          <w:rPr>
            <w:rStyle w:val="afb"/>
            <w:rFonts w:ascii="仿宋_GB2312" w:eastAsia="仿宋_GB2312"/>
            <w:noProof/>
          </w:rPr>
          <w:t xml:space="preserve"> 投标人资格要求</w:t>
        </w:r>
        <w:r w:rsidR="00B23C72">
          <w:rPr>
            <w:noProof/>
          </w:rPr>
          <w:tab/>
        </w:r>
        <w:r w:rsidR="00B23C72">
          <w:rPr>
            <w:noProof/>
          </w:rPr>
          <w:fldChar w:fldCharType="begin"/>
        </w:r>
        <w:r w:rsidR="00B23C72">
          <w:rPr>
            <w:noProof/>
          </w:rPr>
          <w:instrText xml:space="preserve"> PAGEREF _Toc97276213 \h </w:instrText>
        </w:r>
        <w:r w:rsidR="00B23C72">
          <w:rPr>
            <w:noProof/>
          </w:rPr>
        </w:r>
        <w:r w:rsidR="00B23C72">
          <w:rPr>
            <w:noProof/>
          </w:rPr>
          <w:fldChar w:fldCharType="separate"/>
        </w:r>
        <w:r w:rsidR="009A2D91">
          <w:rPr>
            <w:noProof/>
          </w:rPr>
          <w:t>2</w:t>
        </w:r>
        <w:r w:rsidR="00B23C72">
          <w:rPr>
            <w:noProof/>
          </w:rPr>
          <w:fldChar w:fldCharType="end"/>
        </w:r>
      </w:hyperlink>
    </w:p>
    <w:p w14:paraId="58583AC8" w14:textId="30A8851A" w:rsidR="001D6B70" w:rsidRDefault="00000000">
      <w:pPr>
        <w:pStyle w:val="TOC2"/>
        <w:rPr>
          <w:rFonts w:asciiTheme="minorHAnsi" w:eastAsiaTheme="minorEastAsia" w:hAnsiTheme="minorHAnsi" w:cstheme="minorBidi"/>
          <w:smallCaps w:val="0"/>
          <w:noProof/>
          <w:sz w:val="21"/>
          <w:szCs w:val="22"/>
        </w:rPr>
      </w:pPr>
      <w:hyperlink w:anchor="_Toc97276214" w:history="1">
        <w:r w:rsidR="00B23C72">
          <w:rPr>
            <w:rStyle w:val="afb"/>
            <w:rFonts w:eastAsia="仿宋_GB2312" w:cs="Arial"/>
            <w:noProof/>
          </w:rPr>
          <w:t>4.</w:t>
        </w:r>
        <w:r w:rsidR="00B23C72">
          <w:rPr>
            <w:rStyle w:val="afb"/>
            <w:rFonts w:ascii="仿宋_GB2312" w:eastAsia="仿宋_GB2312"/>
            <w:noProof/>
          </w:rPr>
          <w:t xml:space="preserve"> 招标文件的获取</w:t>
        </w:r>
        <w:r w:rsidR="00B23C72">
          <w:rPr>
            <w:noProof/>
          </w:rPr>
          <w:tab/>
        </w:r>
        <w:r w:rsidR="00B23C72">
          <w:rPr>
            <w:noProof/>
          </w:rPr>
          <w:fldChar w:fldCharType="begin"/>
        </w:r>
        <w:r w:rsidR="00B23C72">
          <w:rPr>
            <w:noProof/>
          </w:rPr>
          <w:instrText xml:space="preserve"> PAGEREF _Toc97276214 \h </w:instrText>
        </w:r>
        <w:r w:rsidR="00B23C72">
          <w:rPr>
            <w:noProof/>
          </w:rPr>
        </w:r>
        <w:r w:rsidR="00B23C72">
          <w:rPr>
            <w:noProof/>
          </w:rPr>
          <w:fldChar w:fldCharType="separate"/>
        </w:r>
        <w:r w:rsidR="009A2D91">
          <w:rPr>
            <w:noProof/>
          </w:rPr>
          <w:t>3</w:t>
        </w:r>
        <w:r w:rsidR="00B23C72">
          <w:rPr>
            <w:noProof/>
          </w:rPr>
          <w:fldChar w:fldCharType="end"/>
        </w:r>
      </w:hyperlink>
    </w:p>
    <w:p w14:paraId="4BD3E0E6" w14:textId="458A17E2" w:rsidR="001D6B70" w:rsidRDefault="00000000">
      <w:pPr>
        <w:pStyle w:val="TOC2"/>
        <w:rPr>
          <w:rFonts w:asciiTheme="minorHAnsi" w:eastAsiaTheme="minorEastAsia" w:hAnsiTheme="minorHAnsi" w:cstheme="minorBidi"/>
          <w:smallCaps w:val="0"/>
          <w:noProof/>
          <w:sz w:val="21"/>
          <w:szCs w:val="22"/>
        </w:rPr>
      </w:pPr>
      <w:hyperlink w:anchor="_Toc97276215" w:history="1">
        <w:r w:rsidR="00B23C72">
          <w:rPr>
            <w:rStyle w:val="afb"/>
            <w:rFonts w:eastAsia="仿宋_GB2312" w:cs="Arial"/>
            <w:noProof/>
          </w:rPr>
          <w:t>5.</w:t>
        </w:r>
        <w:r w:rsidR="00B23C72">
          <w:rPr>
            <w:rStyle w:val="afb"/>
            <w:rFonts w:ascii="仿宋_GB2312" w:eastAsia="仿宋_GB2312"/>
            <w:noProof/>
          </w:rPr>
          <w:t xml:space="preserve"> 投标文件的递交</w:t>
        </w:r>
        <w:r w:rsidR="00B23C72">
          <w:rPr>
            <w:noProof/>
          </w:rPr>
          <w:tab/>
        </w:r>
        <w:r w:rsidR="00B23C72">
          <w:rPr>
            <w:noProof/>
          </w:rPr>
          <w:fldChar w:fldCharType="begin"/>
        </w:r>
        <w:r w:rsidR="00B23C72">
          <w:rPr>
            <w:noProof/>
          </w:rPr>
          <w:instrText xml:space="preserve"> PAGEREF _Toc97276215 \h </w:instrText>
        </w:r>
        <w:r w:rsidR="00B23C72">
          <w:rPr>
            <w:noProof/>
          </w:rPr>
        </w:r>
        <w:r w:rsidR="00B23C72">
          <w:rPr>
            <w:noProof/>
          </w:rPr>
          <w:fldChar w:fldCharType="separate"/>
        </w:r>
        <w:r w:rsidR="009A2D91">
          <w:rPr>
            <w:noProof/>
          </w:rPr>
          <w:t>3</w:t>
        </w:r>
        <w:r w:rsidR="00B23C72">
          <w:rPr>
            <w:noProof/>
          </w:rPr>
          <w:fldChar w:fldCharType="end"/>
        </w:r>
      </w:hyperlink>
    </w:p>
    <w:p w14:paraId="1A67B405" w14:textId="1E16CC1B" w:rsidR="001D6B70" w:rsidRDefault="00000000">
      <w:pPr>
        <w:pStyle w:val="TOC2"/>
        <w:rPr>
          <w:rFonts w:asciiTheme="minorHAnsi" w:eastAsiaTheme="minorEastAsia" w:hAnsiTheme="minorHAnsi" w:cstheme="minorBidi"/>
          <w:smallCaps w:val="0"/>
          <w:noProof/>
          <w:sz w:val="21"/>
          <w:szCs w:val="22"/>
        </w:rPr>
      </w:pPr>
      <w:hyperlink w:anchor="_Toc97276216" w:history="1">
        <w:r w:rsidR="00B23C72">
          <w:rPr>
            <w:rStyle w:val="afb"/>
            <w:rFonts w:eastAsia="仿宋_GB2312" w:cs="Arial"/>
            <w:noProof/>
          </w:rPr>
          <w:t>6.</w:t>
        </w:r>
        <w:r w:rsidR="00B23C72">
          <w:rPr>
            <w:rStyle w:val="afb"/>
            <w:rFonts w:ascii="仿宋_GB2312" w:eastAsia="仿宋_GB2312"/>
            <w:noProof/>
          </w:rPr>
          <w:t xml:space="preserve"> 发布公告的媒介</w:t>
        </w:r>
        <w:r w:rsidR="00B23C72">
          <w:rPr>
            <w:noProof/>
          </w:rPr>
          <w:tab/>
        </w:r>
        <w:r w:rsidR="00B23C72">
          <w:rPr>
            <w:noProof/>
          </w:rPr>
          <w:fldChar w:fldCharType="begin"/>
        </w:r>
        <w:r w:rsidR="00B23C72">
          <w:rPr>
            <w:noProof/>
          </w:rPr>
          <w:instrText xml:space="preserve"> PAGEREF _Toc97276216 \h </w:instrText>
        </w:r>
        <w:r w:rsidR="00B23C72">
          <w:rPr>
            <w:noProof/>
          </w:rPr>
        </w:r>
        <w:r w:rsidR="00B23C72">
          <w:rPr>
            <w:noProof/>
          </w:rPr>
          <w:fldChar w:fldCharType="separate"/>
        </w:r>
        <w:r w:rsidR="009A2D91">
          <w:rPr>
            <w:noProof/>
          </w:rPr>
          <w:t>3</w:t>
        </w:r>
        <w:r w:rsidR="00B23C72">
          <w:rPr>
            <w:noProof/>
          </w:rPr>
          <w:fldChar w:fldCharType="end"/>
        </w:r>
      </w:hyperlink>
    </w:p>
    <w:p w14:paraId="1771DCD7" w14:textId="18E624B5" w:rsidR="001D6B70" w:rsidRDefault="00000000">
      <w:pPr>
        <w:pStyle w:val="TOC2"/>
        <w:rPr>
          <w:rFonts w:asciiTheme="minorHAnsi" w:eastAsiaTheme="minorEastAsia" w:hAnsiTheme="minorHAnsi" w:cstheme="minorBidi"/>
          <w:smallCaps w:val="0"/>
          <w:noProof/>
          <w:sz w:val="21"/>
          <w:szCs w:val="22"/>
        </w:rPr>
      </w:pPr>
      <w:hyperlink w:anchor="_Toc97276217" w:history="1">
        <w:r w:rsidR="00B23C72">
          <w:rPr>
            <w:rStyle w:val="afb"/>
            <w:rFonts w:eastAsia="仿宋_GB2312" w:cs="Arial"/>
            <w:noProof/>
          </w:rPr>
          <w:t>7.</w:t>
        </w:r>
        <w:r w:rsidR="00B23C72">
          <w:rPr>
            <w:rStyle w:val="afb"/>
            <w:rFonts w:ascii="仿宋_GB2312" w:eastAsia="仿宋_GB2312"/>
            <w:noProof/>
          </w:rPr>
          <w:t xml:space="preserve"> 联系方式</w:t>
        </w:r>
        <w:r w:rsidR="00B23C72">
          <w:rPr>
            <w:noProof/>
          </w:rPr>
          <w:tab/>
        </w:r>
        <w:r w:rsidR="00B23C72">
          <w:rPr>
            <w:noProof/>
          </w:rPr>
          <w:fldChar w:fldCharType="begin"/>
        </w:r>
        <w:r w:rsidR="00B23C72">
          <w:rPr>
            <w:noProof/>
          </w:rPr>
          <w:instrText xml:space="preserve"> PAGEREF _Toc97276217 \h </w:instrText>
        </w:r>
        <w:r w:rsidR="00B23C72">
          <w:rPr>
            <w:noProof/>
          </w:rPr>
        </w:r>
        <w:r w:rsidR="00B23C72">
          <w:rPr>
            <w:noProof/>
          </w:rPr>
          <w:fldChar w:fldCharType="separate"/>
        </w:r>
        <w:r w:rsidR="009A2D91">
          <w:rPr>
            <w:noProof/>
          </w:rPr>
          <w:t>4</w:t>
        </w:r>
        <w:r w:rsidR="00B23C72">
          <w:rPr>
            <w:noProof/>
          </w:rPr>
          <w:fldChar w:fldCharType="end"/>
        </w:r>
      </w:hyperlink>
    </w:p>
    <w:p w14:paraId="0631E05A" w14:textId="335F1185" w:rsidR="001D6B70" w:rsidRDefault="00000000">
      <w:pPr>
        <w:pStyle w:val="TOC1"/>
        <w:tabs>
          <w:tab w:val="right" w:leader="dot" w:pos="8114"/>
        </w:tabs>
        <w:rPr>
          <w:rFonts w:asciiTheme="minorHAnsi" w:eastAsiaTheme="minorEastAsia" w:hAnsiTheme="minorHAnsi" w:cstheme="minorBidi"/>
          <w:b w:val="0"/>
          <w:bCs w:val="0"/>
          <w:caps w:val="0"/>
          <w:noProof/>
          <w:sz w:val="21"/>
          <w:szCs w:val="22"/>
        </w:rPr>
      </w:pPr>
      <w:hyperlink w:anchor="_Toc97276218" w:history="1">
        <w:r w:rsidR="00B23C72">
          <w:rPr>
            <w:rStyle w:val="afb"/>
            <w:rFonts w:ascii="仿宋_GB2312"/>
            <w:noProof/>
          </w:rPr>
          <w:t>第二章  投标人须知</w:t>
        </w:r>
        <w:r w:rsidR="00B23C72">
          <w:rPr>
            <w:noProof/>
          </w:rPr>
          <w:tab/>
        </w:r>
        <w:r w:rsidR="00B23C72">
          <w:rPr>
            <w:noProof/>
          </w:rPr>
          <w:fldChar w:fldCharType="begin"/>
        </w:r>
        <w:r w:rsidR="00B23C72">
          <w:rPr>
            <w:noProof/>
          </w:rPr>
          <w:instrText xml:space="preserve"> PAGEREF _Toc97276218 \h </w:instrText>
        </w:r>
        <w:r w:rsidR="00B23C72">
          <w:rPr>
            <w:noProof/>
          </w:rPr>
        </w:r>
        <w:r w:rsidR="00B23C72">
          <w:rPr>
            <w:noProof/>
          </w:rPr>
          <w:fldChar w:fldCharType="separate"/>
        </w:r>
        <w:r w:rsidR="009A2D91">
          <w:rPr>
            <w:noProof/>
          </w:rPr>
          <w:t>5</w:t>
        </w:r>
        <w:r w:rsidR="00B23C72">
          <w:rPr>
            <w:noProof/>
          </w:rPr>
          <w:fldChar w:fldCharType="end"/>
        </w:r>
      </w:hyperlink>
    </w:p>
    <w:p w14:paraId="427891AB" w14:textId="06F11BD0" w:rsidR="001D6B70" w:rsidRDefault="00000000">
      <w:pPr>
        <w:pStyle w:val="TOC2"/>
        <w:rPr>
          <w:rFonts w:asciiTheme="minorHAnsi" w:eastAsiaTheme="minorEastAsia" w:hAnsiTheme="minorHAnsi" w:cstheme="minorBidi"/>
          <w:smallCaps w:val="0"/>
          <w:noProof/>
          <w:sz w:val="21"/>
          <w:szCs w:val="22"/>
        </w:rPr>
      </w:pPr>
      <w:hyperlink w:anchor="_Toc97276219" w:history="1">
        <w:r w:rsidR="00B23C72">
          <w:rPr>
            <w:rStyle w:val="afb"/>
            <w:rFonts w:ascii="仿宋_GB2312" w:eastAsia="仿宋_GB2312"/>
            <w:noProof/>
          </w:rPr>
          <w:t>投标须知前附表</w:t>
        </w:r>
        <w:r w:rsidR="00B23C72">
          <w:rPr>
            <w:noProof/>
          </w:rPr>
          <w:tab/>
        </w:r>
        <w:r w:rsidR="00B23C72">
          <w:rPr>
            <w:noProof/>
          </w:rPr>
          <w:fldChar w:fldCharType="begin"/>
        </w:r>
        <w:r w:rsidR="00B23C72">
          <w:rPr>
            <w:noProof/>
          </w:rPr>
          <w:instrText xml:space="preserve"> PAGEREF _Toc97276219 \h </w:instrText>
        </w:r>
        <w:r w:rsidR="00B23C72">
          <w:rPr>
            <w:noProof/>
          </w:rPr>
        </w:r>
        <w:r w:rsidR="00B23C72">
          <w:rPr>
            <w:noProof/>
          </w:rPr>
          <w:fldChar w:fldCharType="separate"/>
        </w:r>
        <w:r w:rsidR="009A2D91">
          <w:rPr>
            <w:noProof/>
          </w:rPr>
          <w:t>5</w:t>
        </w:r>
        <w:r w:rsidR="00B23C72">
          <w:rPr>
            <w:noProof/>
          </w:rPr>
          <w:fldChar w:fldCharType="end"/>
        </w:r>
      </w:hyperlink>
    </w:p>
    <w:p w14:paraId="26793712" w14:textId="152A94C2" w:rsidR="001D6B70" w:rsidRDefault="00000000">
      <w:pPr>
        <w:pStyle w:val="TOC2"/>
        <w:rPr>
          <w:rFonts w:asciiTheme="minorHAnsi" w:eastAsiaTheme="minorEastAsia" w:hAnsiTheme="minorHAnsi" w:cstheme="minorBidi"/>
          <w:smallCaps w:val="0"/>
          <w:noProof/>
          <w:sz w:val="21"/>
          <w:szCs w:val="22"/>
        </w:rPr>
      </w:pPr>
      <w:hyperlink w:anchor="_Toc97276220" w:history="1">
        <w:r w:rsidR="00B23C72">
          <w:rPr>
            <w:rStyle w:val="afb"/>
            <w:rFonts w:ascii="仿宋_GB2312" w:eastAsia="仿宋_GB2312"/>
            <w:noProof/>
          </w:rPr>
          <w:t>1. 总则</w:t>
        </w:r>
        <w:r w:rsidR="00B23C72">
          <w:rPr>
            <w:noProof/>
          </w:rPr>
          <w:tab/>
        </w:r>
        <w:r w:rsidR="00B23C72">
          <w:rPr>
            <w:noProof/>
          </w:rPr>
          <w:fldChar w:fldCharType="begin"/>
        </w:r>
        <w:r w:rsidR="00B23C72">
          <w:rPr>
            <w:noProof/>
          </w:rPr>
          <w:instrText xml:space="preserve"> PAGEREF _Toc97276220 \h </w:instrText>
        </w:r>
        <w:r w:rsidR="00B23C72">
          <w:rPr>
            <w:noProof/>
          </w:rPr>
        </w:r>
        <w:r w:rsidR="00B23C72">
          <w:rPr>
            <w:noProof/>
          </w:rPr>
          <w:fldChar w:fldCharType="separate"/>
        </w:r>
        <w:r w:rsidR="009A2D91">
          <w:rPr>
            <w:noProof/>
          </w:rPr>
          <w:t>13</w:t>
        </w:r>
        <w:r w:rsidR="00B23C72">
          <w:rPr>
            <w:noProof/>
          </w:rPr>
          <w:fldChar w:fldCharType="end"/>
        </w:r>
      </w:hyperlink>
    </w:p>
    <w:p w14:paraId="1342813D" w14:textId="2739DCB6" w:rsidR="001D6B70" w:rsidRDefault="00000000">
      <w:pPr>
        <w:pStyle w:val="TOC2"/>
        <w:rPr>
          <w:rFonts w:asciiTheme="minorHAnsi" w:eastAsiaTheme="minorEastAsia" w:hAnsiTheme="minorHAnsi" w:cstheme="minorBidi"/>
          <w:smallCaps w:val="0"/>
          <w:noProof/>
          <w:sz w:val="21"/>
          <w:szCs w:val="22"/>
        </w:rPr>
      </w:pPr>
      <w:hyperlink w:anchor="_Toc97276221" w:history="1">
        <w:r w:rsidR="00B23C72">
          <w:rPr>
            <w:rStyle w:val="afb"/>
            <w:rFonts w:ascii="仿宋_GB2312" w:eastAsia="仿宋_GB2312"/>
            <w:noProof/>
          </w:rPr>
          <w:t>2. 招标文件</w:t>
        </w:r>
        <w:r w:rsidR="00B23C72">
          <w:rPr>
            <w:noProof/>
          </w:rPr>
          <w:tab/>
        </w:r>
        <w:r w:rsidR="00B23C72">
          <w:rPr>
            <w:noProof/>
          </w:rPr>
          <w:fldChar w:fldCharType="begin"/>
        </w:r>
        <w:r w:rsidR="00B23C72">
          <w:rPr>
            <w:noProof/>
          </w:rPr>
          <w:instrText xml:space="preserve"> PAGEREF _Toc97276221 \h </w:instrText>
        </w:r>
        <w:r w:rsidR="00B23C72">
          <w:rPr>
            <w:noProof/>
          </w:rPr>
        </w:r>
        <w:r w:rsidR="00B23C72">
          <w:rPr>
            <w:noProof/>
          </w:rPr>
          <w:fldChar w:fldCharType="separate"/>
        </w:r>
        <w:r w:rsidR="009A2D91">
          <w:rPr>
            <w:noProof/>
          </w:rPr>
          <w:t>16</w:t>
        </w:r>
        <w:r w:rsidR="00B23C72">
          <w:rPr>
            <w:noProof/>
          </w:rPr>
          <w:fldChar w:fldCharType="end"/>
        </w:r>
      </w:hyperlink>
    </w:p>
    <w:p w14:paraId="7964B083" w14:textId="10813DFF" w:rsidR="001D6B70" w:rsidRDefault="00000000">
      <w:pPr>
        <w:pStyle w:val="TOC2"/>
        <w:rPr>
          <w:rFonts w:asciiTheme="minorHAnsi" w:eastAsiaTheme="minorEastAsia" w:hAnsiTheme="minorHAnsi" w:cstheme="minorBidi"/>
          <w:smallCaps w:val="0"/>
          <w:noProof/>
          <w:sz w:val="21"/>
          <w:szCs w:val="22"/>
        </w:rPr>
      </w:pPr>
      <w:hyperlink w:anchor="_Toc97276222" w:history="1">
        <w:r w:rsidR="00B23C72">
          <w:rPr>
            <w:rStyle w:val="afb"/>
            <w:rFonts w:ascii="仿宋_GB2312" w:eastAsia="仿宋_GB2312"/>
            <w:noProof/>
          </w:rPr>
          <w:t>3. 投标文件</w:t>
        </w:r>
        <w:r w:rsidR="00B23C72">
          <w:rPr>
            <w:noProof/>
          </w:rPr>
          <w:tab/>
        </w:r>
        <w:r w:rsidR="00B23C72">
          <w:rPr>
            <w:noProof/>
          </w:rPr>
          <w:fldChar w:fldCharType="begin"/>
        </w:r>
        <w:r w:rsidR="00B23C72">
          <w:rPr>
            <w:noProof/>
          </w:rPr>
          <w:instrText xml:space="preserve"> PAGEREF _Toc97276222 \h </w:instrText>
        </w:r>
        <w:r w:rsidR="00B23C72">
          <w:rPr>
            <w:noProof/>
          </w:rPr>
        </w:r>
        <w:r w:rsidR="00B23C72">
          <w:rPr>
            <w:noProof/>
          </w:rPr>
          <w:fldChar w:fldCharType="separate"/>
        </w:r>
        <w:r w:rsidR="009A2D91">
          <w:rPr>
            <w:noProof/>
          </w:rPr>
          <w:t>17</w:t>
        </w:r>
        <w:r w:rsidR="00B23C72">
          <w:rPr>
            <w:noProof/>
          </w:rPr>
          <w:fldChar w:fldCharType="end"/>
        </w:r>
      </w:hyperlink>
    </w:p>
    <w:p w14:paraId="26D48A00" w14:textId="6E6F09F6" w:rsidR="001D6B70" w:rsidRDefault="00000000">
      <w:pPr>
        <w:pStyle w:val="TOC2"/>
        <w:rPr>
          <w:rFonts w:asciiTheme="minorHAnsi" w:eastAsiaTheme="minorEastAsia" w:hAnsiTheme="minorHAnsi" w:cstheme="minorBidi"/>
          <w:smallCaps w:val="0"/>
          <w:noProof/>
          <w:sz w:val="21"/>
          <w:szCs w:val="22"/>
        </w:rPr>
      </w:pPr>
      <w:hyperlink w:anchor="_Toc97276223" w:history="1">
        <w:r w:rsidR="00B23C72">
          <w:rPr>
            <w:rStyle w:val="afb"/>
            <w:rFonts w:ascii="仿宋_GB2312" w:eastAsia="仿宋_GB2312"/>
            <w:noProof/>
          </w:rPr>
          <w:t>4. 投标</w:t>
        </w:r>
        <w:r w:rsidR="00B23C72">
          <w:rPr>
            <w:noProof/>
          </w:rPr>
          <w:tab/>
        </w:r>
        <w:r w:rsidR="00B23C72">
          <w:rPr>
            <w:noProof/>
          </w:rPr>
          <w:fldChar w:fldCharType="begin"/>
        </w:r>
        <w:r w:rsidR="00B23C72">
          <w:rPr>
            <w:noProof/>
          </w:rPr>
          <w:instrText xml:space="preserve"> PAGEREF _Toc97276223 \h </w:instrText>
        </w:r>
        <w:r w:rsidR="00B23C72">
          <w:rPr>
            <w:noProof/>
          </w:rPr>
        </w:r>
        <w:r w:rsidR="00B23C72">
          <w:rPr>
            <w:noProof/>
          </w:rPr>
          <w:fldChar w:fldCharType="separate"/>
        </w:r>
        <w:r w:rsidR="009A2D91">
          <w:rPr>
            <w:noProof/>
          </w:rPr>
          <w:t>21</w:t>
        </w:r>
        <w:r w:rsidR="00B23C72">
          <w:rPr>
            <w:noProof/>
          </w:rPr>
          <w:fldChar w:fldCharType="end"/>
        </w:r>
      </w:hyperlink>
    </w:p>
    <w:p w14:paraId="42BEF7F1" w14:textId="48B8CE99" w:rsidR="001D6B70" w:rsidRDefault="00000000">
      <w:pPr>
        <w:pStyle w:val="TOC2"/>
        <w:rPr>
          <w:rFonts w:asciiTheme="minorHAnsi" w:eastAsiaTheme="minorEastAsia" w:hAnsiTheme="minorHAnsi" w:cstheme="minorBidi"/>
          <w:smallCaps w:val="0"/>
          <w:noProof/>
          <w:sz w:val="21"/>
          <w:szCs w:val="22"/>
        </w:rPr>
      </w:pPr>
      <w:hyperlink w:anchor="_Toc97276224" w:history="1">
        <w:r w:rsidR="00B23C72">
          <w:rPr>
            <w:rStyle w:val="afb"/>
            <w:rFonts w:ascii="仿宋_GB2312" w:eastAsia="仿宋_GB2312"/>
            <w:noProof/>
          </w:rPr>
          <w:t>5. 开标</w:t>
        </w:r>
        <w:r w:rsidR="00B23C72">
          <w:rPr>
            <w:noProof/>
          </w:rPr>
          <w:tab/>
        </w:r>
        <w:r w:rsidR="00B23C72">
          <w:rPr>
            <w:noProof/>
          </w:rPr>
          <w:fldChar w:fldCharType="begin"/>
        </w:r>
        <w:r w:rsidR="00B23C72">
          <w:rPr>
            <w:noProof/>
          </w:rPr>
          <w:instrText xml:space="preserve"> PAGEREF _Toc97276224 \h </w:instrText>
        </w:r>
        <w:r w:rsidR="00B23C72">
          <w:rPr>
            <w:noProof/>
          </w:rPr>
        </w:r>
        <w:r w:rsidR="00B23C72">
          <w:rPr>
            <w:noProof/>
          </w:rPr>
          <w:fldChar w:fldCharType="separate"/>
        </w:r>
        <w:r w:rsidR="009A2D91">
          <w:rPr>
            <w:noProof/>
          </w:rPr>
          <w:t>21</w:t>
        </w:r>
        <w:r w:rsidR="00B23C72">
          <w:rPr>
            <w:noProof/>
          </w:rPr>
          <w:fldChar w:fldCharType="end"/>
        </w:r>
      </w:hyperlink>
    </w:p>
    <w:p w14:paraId="333ABF81" w14:textId="7FF5FF80" w:rsidR="001D6B70" w:rsidRDefault="00000000">
      <w:pPr>
        <w:pStyle w:val="TOC2"/>
        <w:rPr>
          <w:rFonts w:asciiTheme="minorHAnsi" w:eastAsiaTheme="minorEastAsia" w:hAnsiTheme="minorHAnsi" w:cstheme="minorBidi"/>
          <w:smallCaps w:val="0"/>
          <w:noProof/>
          <w:sz w:val="21"/>
          <w:szCs w:val="22"/>
        </w:rPr>
      </w:pPr>
      <w:hyperlink w:anchor="_Toc97276225" w:history="1">
        <w:r w:rsidR="00B23C72">
          <w:rPr>
            <w:rStyle w:val="afb"/>
            <w:rFonts w:ascii="仿宋_GB2312" w:eastAsia="仿宋_GB2312"/>
            <w:noProof/>
          </w:rPr>
          <w:t>6. 评标</w:t>
        </w:r>
        <w:r w:rsidR="00B23C72">
          <w:rPr>
            <w:noProof/>
          </w:rPr>
          <w:tab/>
        </w:r>
        <w:r w:rsidR="00B23C72">
          <w:rPr>
            <w:noProof/>
          </w:rPr>
          <w:fldChar w:fldCharType="begin"/>
        </w:r>
        <w:r w:rsidR="00B23C72">
          <w:rPr>
            <w:noProof/>
          </w:rPr>
          <w:instrText xml:space="preserve"> PAGEREF _Toc97276225 \h </w:instrText>
        </w:r>
        <w:r w:rsidR="00B23C72">
          <w:rPr>
            <w:noProof/>
          </w:rPr>
        </w:r>
        <w:r w:rsidR="00B23C72">
          <w:rPr>
            <w:noProof/>
          </w:rPr>
          <w:fldChar w:fldCharType="separate"/>
        </w:r>
        <w:r w:rsidR="009A2D91">
          <w:rPr>
            <w:noProof/>
          </w:rPr>
          <w:t>22</w:t>
        </w:r>
        <w:r w:rsidR="00B23C72">
          <w:rPr>
            <w:noProof/>
          </w:rPr>
          <w:fldChar w:fldCharType="end"/>
        </w:r>
      </w:hyperlink>
    </w:p>
    <w:p w14:paraId="6FD1815E" w14:textId="12AD3CCC" w:rsidR="001D6B70" w:rsidRDefault="00000000">
      <w:pPr>
        <w:pStyle w:val="TOC2"/>
        <w:rPr>
          <w:rFonts w:asciiTheme="minorHAnsi" w:eastAsiaTheme="minorEastAsia" w:hAnsiTheme="minorHAnsi" w:cstheme="minorBidi"/>
          <w:smallCaps w:val="0"/>
          <w:noProof/>
          <w:sz w:val="21"/>
          <w:szCs w:val="22"/>
        </w:rPr>
      </w:pPr>
      <w:hyperlink w:anchor="_Toc97276226" w:history="1">
        <w:r w:rsidR="00B23C72">
          <w:rPr>
            <w:rStyle w:val="afb"/>
            <w:rFonts w:ascii="仿宋_GB2312" w:eastAsia="仿宋_GB2312"/>
            <w:noProof/>
          </w:rPr>
          <w:t>7. 合同授予</w:t>
        </w:r>
        <w:r w:rsidR="00B23C72">
          <w:rPr>
            <w:noProof/>
          </w:rPr>
          <w:tab/>
        </w:r>
        <w:r w:rsidR="00B23C72">
          <w:rPr>
            <w:noProof/>
          </w:rPr>
          <w:fldChar w:fldCharType="begin"/>
        </w:r>
        <w:r w:rsidR="00B23C72">
          <w:rPr>
            <w:noProof/>
          </w:rPr>
          <w:instrText xml:space="preserve"> PAGEREF _Toc97276226 \h </w:instrText>
        </w:r>
        <w:r w:rsidR="00B23C72">
          <w:rPr>
            <w:noProof/>
          </w:rPr>
        </w:r>
        <w:r w:rsidR="00B23C72">
          <w:rPr>
            <w:noProof/>
          </w:rPr>
          <w:fldChar w:fldCharType="separate"/>
        </w:r>
        <w:r w:rsidR="009A2D91">
          <w:rPr>
            <w:noProof/>
          </w:rPr>
          <w:t>23</w:t>
        </w:r>
        <w:r w:rsidR="00B23C72">
          <w:rPr>
            <w:noProof/>
          </w:rPr>
          <w:fldChar w:fldCharType="end"/>
        </w:r>
      </w:hyperlink>
    </w:p>
    <w:p w14:paraId="535CD441" w14:textId="39A016B5" w:rsidR="001D6B70" w:rsidRDefault="00000000">
      <w:pPr>
        <w:pStyle w:val="TOC2"/>
        <w:rPr>
          <w:rFonts w:asciiTheme="minorHAnsi" w:eastAsiaTheme="minorEastAsia" w:hAnsiTheme="minorHAnsi" w:cstheme="minorBidi"/>
          <w:smallCaps w:val="0"/>
          <w:noProof/>
          <w:sz w:val="21"/>
          <w:szCs w:val="22"/>
        </w:rPr>
      </w:pPr>
      <w:hyperlink w:anchor="_Toc97276227" w:history="1">
        <w:r w:rsidR="00B23C72">
          <w:rPr>
            <w:rStyle w:val="afb"/>
            <w:rFonts w:ascii="仿宋_GB2312" w:eastAsia="仿宋_GB2312"/>
            <w:noProof/>
          </w:rPr>
          <w:t>8. 纪律和监督</w:t>
        </w:r>
        <w:r w:rsidR="00B23C72">
          <w:rPr>
            <w:noProof/>
          </w:rPr>
          <w:tab/>
        </w:r>
        <w:r w:rsidR="00B23C72">
          <w:rPr>
            <w:noProof/>
          </w:rPr>
          <w:fldChar w:fldCharType="begin"/>
        </w:r>
        <w:r w:rsidR="00B23C72">
          <w:rPr>
            <w:noProof/>
          </w:rPr>
          <w:instrText xml:space="preserve"> PAGEREF _Toc97276227 \h </w:instrText>
        </w:r>
        <w:r w:rsidR="00B23C72">
          <w:rPr>
            <w:noProof/>
          </w:rPr>
        </w:r>
        <w:r w:rsidR="00B23C72">
          <w:rPr>
            <w:noProof/>
          </w:rPr>
          <w:fldChar w:fldCharType="separate"/>
        </w:r>
        <w:r w:rsidR="009A2D91">
          <w:rPr>
            <w:noProof/>
          </w:rPr>
          <w:t>24</w:t>
        </w:r>
        <w:r w:rsidR="00B23C72">
          <w:rPr>
            <w:noProof/>
          </w:rPr>
          <w:fldChar w:fldCharType="end"/>
        </w:r>
      </w:hyperlink>
    </w:p>
    <w:p w14:paraId="2B47AB0A" w14:textId="4040B762" w:rsidR="001D6B70" w:rsidRDefault="00000000">
      <w:pPr>
        <w:pStyle w:val="TOC2"/>
        <w:rPr>
          <w:rFonts w:asciiTheme="minorHAnsi" w:eastAsiaTheme="minorEastAsia" w:hAnsiTheme="minorHAnsi" w:cstheme="minorBidi"/>
          <w:smallCaps w:val="0"/>
          <w:noProof/>
          <w:sz w:val="21"/>
          <w:szCs w:val="22"/>
        </w:rPr>
      </w:pPr>
      <w:hyperlink w:anchor="_Toc97276228" w:history="1">
        <w:r w:rsidR="00B23C72">
          <w:rPr>
            <w:rStyle w:val="afb"/>
            <w:rFonts w:ascii="仿宋_GB2312" w:eastAsia="仿宋_GB2312"/>
            <w:noProof/>
          </w:rPr>
          <w:t>9. 是否采用电子招标投标</w:t>
        </w:r>
        <w:r w:rsidR="00B23C72">
          <w:rPr>
            <w:noProof/>
          </w:rPr>
          <w:tab/>
        </w:r>
        <w:r w:rsidR="00B23C72">
          <w:rPr>
            <w:noProof/>
          </w:rPr>
          <w:fldChar w:fldCharType="begin"/>
        </w:r>
        <w:r w:rsidR="00B23C72">
          <w:rPr>
            <w:noProof/>
          </w:rPr>
          <w:instrText xml:space="preserve"> PAGEREF _Toc97276228 \h </w:instrText>
        </w:r>
        <w:r w:rsidR="00B23C72">
          <w:rPr>
            <w:noProof/>
          </w:rPr>
        </w:r>
        <w:r w:rsidR="00B23C72">
          <w:rPr>
            <w:noProof/>
          </w:rPr>
          <w:fldChar w:fldCharType="separate"/>
        </w:r>
        <w:r w:rsidR="009A2D91">
          <w:rPr>
            <w:noProof/>
          </w:rPr>
          <w:t>25</w:t>
        </w:r>
        <w:r w:rsidR="00B23C72">
          <w:rPr>
            <w:noProof/>
          </w:rPr>
          <w:fldChar w:fldCharType="end"/>
        </w:r>
      </w:hyperlink>
    </w:p>
    <w:p w14:paraId="777967E9" w14:textId="4CBB5C18" w:rsidR="001D6B70" w:rsidRDefault="00000000">
      <w:pPr>
        <w:pStyle w:val="TOC2"/>
        <w:rPr>
          <w:rFonts w:asciiTheme="minorHAnsi" w:eastAsiaTheme="minorEastAsia" w:hAnsiTheme="minorHAnsi" w:cstheme="minorBidi"/>
          <w:smallCaps w:val="0"/>
          <w:noProof/>
          <w:sz w:val="21"/>
          <w:szCs w:val="22"/>
        </w:rPr>
      </w:pPr>
      <w:hyperlink w:anchor="_Toc97276229" w:history="1">
        <w:r w:rsidR="00B23C72">
          <w:rPr>
            <w:rStyle w:val="afb"/>
            <w:rFonts w:ascii="仿宋_GB2312" w:eastAsia="仿宋_GB2312"/>
            <w:noProof/>
          </w:rPr>
          <w:t>10. 需要补充的其他内容</w:t>
        </w:r>
        <w:r w:rsidR="00B23C72">
          <w:rPr>
            <w:noProof/>
          </w:rPr>
          <w:tab/>
        </w:r>
        <w:r w:rsidR="00B23C72">
          <w:rPr>
            <w:noProof/>
          </w:rPr>
          <w:fldChar w:fldCharType="begin"/>
        </w:r>
        <w:r w:rsidR="00B23C72">
          <w:rPr>
            <w:noProof/>
          </w:rPr>
          <w:instrText xml:space="preserve"> PAGEREF _Toc97276229 \h </w:instrText>
        </w:r>
        <w:r w:rsidR="00B23C72">
          <w:rPr>
            <w:noProof/>
          </w:rPr>
        </w:r>
        <w:r w:rsidR="00B23C72">
          <w:rPr>
            <w:noProof/>
          </w:rPr>
          <w:fldChar w:fldCharType="separate"/>
        </w:r>
        <w:r w:rsidR="009A2D91">
          <w:rPr>
            <w:noProof/>
          </w:rPr>
          <w:t>25</w:t>
        </w:r>
        <w:r w:rsidR="00B23C72">
          <w:rPr>
            <w:noProof/>
          </w:rPr>
          <w:fldChar w:fldCharType="end"/>
        </w:r>
      </w:hyperlink>
    </w:p>
    <w:p w14:paraId="07944837" w14:textId="17B2BE41" w:rsidR="001D6B70" w:rsidRDefault="00000000">
      <w:pPr>
        <w:pStyle w:val="TOC2"/>
        <w:rPr>
          <w:rFonts w:asciiTheme="minorHAnsi" w:eastAsiaTheme="minorEastAsia" w:hAnsiTheme="minorHAnsi" w:cstheme="minorBidi"/>
          <w:smallCaps w:val="0"/>
          <w:noProof/>
          <w:sz w:val="21"/>
          <w:szCs w:val="22"/>
        </w:rPr>
      </w:pPr>
      <w:hyperlink w:anchor="_Toc97276230" w:history="1">
        <w:r w:rsidR="00B23C72">
          <w:rPr>
            <w:rStyle w:val="afb"/>
            <w:rFonts w:ascii="仿宋_GB2312" w:eastAsia="仿宋_GB2312"/>
            <w:noProof/>
          </w:rPr>
          <w:t>附件1  项目概况</w:t>
        </w:r>
        <w:r w:rsidR="00B23C72">
          <w:rPr>
            <w:noProof/>
          </w:rPr>
          <w:tab/>
        </w:r>
        <w:r w:rsidR="00B23C72">
          <w:rPr>
            <w:noProof/>
          </w:rPr>
          <w:fldChar w:fldCharType="begin"/>
        </w:r>
        <w:r w:rsidR="00B23C72">
          <w:rPr>
            <w:noProof/>
          </w:rPr>
          <w:instrText xml:space="preserve"> PAGEREF _Toc97276230 \h </w:instrText>
        </w:r>
        <w:r w:rsidR="00B23C72">
          <w:rPr>
            <w:noProof/>
          </w:rPr>
        </w:r>
        <w:r w:rsidR="00B23C72">
          <w:rPr>
            <w:noProof/>
          </w:rPr>
          <w:fldChar w:fldCharType="separate"/>
        </w:r>
        <w:r w:rsidR="009A2D91">
          <w:rPr>
            <w:noProof/>
          </w:rPr>
          <w:t>26</w:t>
        </w:r>
        <w:r w:rsidR="00B23C72">
          <w:rPr>
            <w:noProof/>
          </w:rPr>
          <w:fldChar w:fldCharType="end"/>
        </w:r>
      </w:hyperlink>
    </w:p>
    <w:p w14:paraId="5EA30F1D" w14:textId="19D427F4" w:rsidR="001D6B70" w:rsidRDefault="00000000">
      <w:pPr>
        <w:pStyle w:val="TOC2"/>
        <w:rPr>
          <w:rFonts w:asciiTheme="minorHAnsi" w:eastAsiaTheme="minorEastAsia" w:hAnsiTheme="minorHAnsi" w:cstheme="minorBidi"/>
          <w:smallCaps w:val="0"/>
          <w:noProof/>
          <w:sz w:val="21"/>
          <w:szCs w:val="22"/>
        </w:rPr>
      </w:pPr>
      <w:hyperlink w:anchor="_Toc97276231" w:history="1">
        <w:r w:rsidR="00B23C72">
          <w:rPr>
            <w:rStyle w:val="afb"/>
            <w:rFonts w:ascii="仿宋_GB2312" w:eastAsia="仿宋_GB2312"/>
            <w:noProof/>
          </w:rPr>
          <w:t>附件2  开标记录表</w:t>
        </w:r>
        <w:r w:rsidR="00B23C72">
          <w:rPr>
            <w:noProof/>
          </w:rPr>
          <w:tab/>
        </w:r>
        <w:r w:rsidR="00B23C72">
          <w:rPr>
            <w:noProof/>
          </w:rPr>
          <w:fldChar w:fldCharType="begin"/>
        </w:r>
        <w:r w:rsidR="00B23C72">
          <w:rPr>
            <w:noProof/>
          </w:rPr>
          <w:instrText xml:space="preserve"> PAGEREF _Toc97276231 \h </w:instrText>
        </w:r>
        <w:r w:rsidR="00B23C72">
          <w:rPr>
            <w:noProof/>
          </w:rPr>
        </w:r>
        <w:r w:rsidR="00B23C72">
          <w:rPr>
            <w:noProof/>
          </w:rPr>
          <w:fldChar w:fldCharType="separate"/>
        </w:r>
        <w:r w:rsidR="009A2D91">
          <w:rPr>
            <w:noProof/>
          </w:rPr>
          <w:t>27</w:t>
        </w:r>
        <w:r w:rsidR="00B23C72">
          <w:rPr>
            <w:noProof/>
          </w:rPr>
          <w:fldChar w:fldCharType="end"/>
        </w:r>
      </w:hyperlink>
    </w:p>
    <w:p w14:paraId="3087C106" w14:textId="4FB9E90F" w:rsidR="001D6B70" w:rsidRDefault="00000000">
      <w:pPr>
        <w:pStyle w:val="TOC2"/>
        <w:rPr>
          <w:rFonts w:asciiTheme="minorHAnsi" w:eastAsiaTheme="minorEastAsia" w:hAnsiTheme="minorHAnsi" w:cstheme="minorBidi"/>
          <w:smallCaps w:val="0"/>
          <w:noProof/>
          <w:sz w:val="21"/>
          <w:szCs w:val="22"/>
        </w:rPr>
      </w:pPr>
      <w:hyperlink w:anchor="_Toc97276232" w:history="1">
        <w:r w:rsidR="00B23C72">
          <w:rPr>
            <w:rStyle w:val="afb"/>
            <w:rFonts w:ascii="仿宋_GB2312" w:eastAsia="仿宋_GB2312"/>
            <w:noProof/>
          </w:rPr>
          <w:t>附件3  问题澄清通知</w:t>
        </w:r>
        <w:r w:rsidR="00B23C72">
          <w:rPr>
            <w:noProof/>
          </w:rPr>
          <w:tab/>
        </w:r>
        <w:r w:rsidR="00B23C72">
          <w:rPr>
            <w:noProof/>
          </w:rPr>
          <w:fldChar w:fldCharType="begin"/>
        </w:r>
        <w:r w:rsidR="00B23C72">
          <w:rPr>
            <w:noProof/>
          </w:rPr>
          <w:instrText xml:space="preserve"> PAGEREF _Toc97276232 \h </w:instrText>
        </w:r>
        <w:r w:rsidR="00B23C72">
          <w:rPr>
            <w:noProof/>
          </w:rPr>
        </w:r>
        <w:r w:rsidR="00B23C72">
          <w:rPr>
            <w:noProof/>
          </w:rPr>
          <w:fldChar w:fldCharType="separate"/>
        </w:r>
        <w:r w:rsidR="009A2D91">
          <w:rPr>
            <w:noProof/>
          </w:rPr>
          <w:t>28</w:t>
        </w:r>
        <w:r w:rsidR="00B23C72">
          <w:rPr>
            <w:noProof/>
          </w:rPr>
          <w:fldChar w:fldCharType="end"/>
        </w:r>
      </w:hyperlink>
    </w:p>
    <w:p w14:paraId="6304D5D3" w14:textId="5E18F09F" w:rsidR="001D6B70" w:rsidRDefault="00000000">
      <w:pPr>
        <w:pStyle w:val="TOC2"/>
        <w:rPr>
          <w:rFonts w:asciiTheme="minorHAnsi" w:eastAsiaTheme="minorEastAsia" w:hAnsiTheme="minorHAnsi" w:cstheme="minorBidi"/>
          <w:smallCaps w:val="0"/>
          <w:noProof/>
          <w:sz w:val="21"/>
          <w:szCs w:val="22"/>
        </w:rPr>
      </w:pPr>
      <w:hyperlink w:anchor="_Toc97276233" w:history="1">
        <w:r w:rsidR="00B23C72">
          <w:rPr>
            <w:rStyle w:val="afb"/>
            <w:rFonts w:ascii="仿宋_GB2312" w:eastAsia="仿宋_GB2312"/>
            <w:noProof/>
          </w:rPr>
          <w:t>附件4  问题的澄清</w:t>
        </w:r>
        <w:r w:rsidR="00B23C72">
          <w:rPr>
            <w:noProof/>
          </w:rPr>
          <w:tab/>
        </w:r>
        <w:r w:rsidR="00B23C72">
          <w:rPr>
            <w:noProof/>
          </w:rPr>
          <w:fldChar w:fldCharType="begin"/>
        </w:r>
        <w:r w:rsidR="00B23C72">
          <w:rPr>
            <w:noProof/>
          </w:rPr>
          <w:instrText xml:space="preserve"> PAGEREF _Toc97276233 \h </w:instrText>
        </w:r>
        <w:r w:rsidR="00B23C72">
          <w:rPr>
            <w:noProof/>
          </w:rPr>
        </w:r>
        <w:r w:rsidR="00B23C72">
          <w:rPr>
            <w:noProof/>
          </w:rPr>
          <w:fldChar w:fldCharType="separate"/>
        </w:r>
        <w:r w:rsidR="009A2D91">
          <w:rPr>
            <w:noProof/>
          </w:rPr>
          <w:t>29</w:t>
        </w:r>
        <w:r w:rsidR="00B23C72">
          <w:rPr>
            <w:noProof/>
          </w:rPr>
          <w:fldChar w:fldCharType="end"/>
        </w:r>
      </w:hyperlink>
    </w:p>
    <w:p w14:paraId="4B8BE6E7" w14:textId="47F9BFCD" w:rsidR="001D6B70" w:rsidRDefault="00000000">
      <w:pPr>
        <w:pStyle w:val="TOC2"/>
        <w:rPr>
          <w:rFonts w:asciiTheme="minorHAnsi" w:eastAsiaTheme="minorEastAsia" w:hAnsiTheme="minorHAnsi" w:cstheme="minorBidi"/>
          <w:smallCaps w:val="0"/>
          <w:noProof/>
          <w:sz w:val="21"/>
          <w:szCs w:val="22"/>
        </w:rPr>
      </w:pPr>
      <w:hyperlink w:anchor="_Toc97276234" w:history="1">
        <w:r w:rsidR="00B23C72">
          <w:rPr>
            <w:rStyle w:val="afb"/>
            <w:rFonts w:ascii="仿宋_GB2312" w:eastAsia="仿宋_GB2312"/>
            <w:noProof/>
          </w:rPr>
          <w:t>附件5  工作通知单</w:t>
        </w:r>
        <w:r w:rsidR="00B23C72">
          <w:rPr>
            <w:noProof/>
          </w:rPr>
          <w:tab/>
        </w:r>
        <w:r w:rsidR="00B23C72">
          <w:rPr>
            <w:noProof/>
          </w:rPr>
          <w:fldChar w:fldCharType="begin"/>
        </w:r>
        <w:r w:rsidR="00B23C72">
          <w:rPr>
            <w:noProof/>
          </w:rPr>
          <w:instrText xml:space="preserve"> PAGEREF _Toc97276234 \h </w:instrText>
        </w:r>
        <w:r w:rsidR="00B23C72">
          <w:rPr>
            <w:noProof/>
          </w:rPr>
        </w:r>
        <w:r w:rsidR="00B23C72">
          <w:rPr>
            <w:noProof/>
          </w:rPr>
          <w:fldChar w:fldCharType="separate"/>
        </w:r>
        <w:r w:rsidR="009A2D91">
          <w:rPr>
            <w:noProof/>
          </w:rPr>
          <w:t>30</w:t>
        </w:r>
        <w:r w:rsidR="00B23C72">
          <w:rPr>
            <w:noProof/>
          </w:rPr>
          <w:fldChar w:fldCharType="end"/>
        </w:r>
      </w:hyperlink>
    </w:p>
    <w:p w14:paraId="5126114C" w14:textId="58484902" w:rsidR="001D6B70" w:rsidRDefault="00000000">
      <w:pPr>
        <w:pStyle w:val="TOC1"/>
        <w:tabs>
          <w:tab w:val="right" w:leader="dot" w:pos="8114"/>
        </w:tabs>
        <w:rPr>
          <w:rFonts w:asciiTheme="minorHAnsi" w:eastAsiaTheme="minorEastAsia" w:hAnsiTheme="minorHAnsi" w:cstheme="minorBidi"/>
          <w:b w:val="0"/>
          <w:bCs w:val="0"/>
          <w:caps w:val="0"/>
          <w:noProof/>
          <w:sz w:val="21"/>
          <w:szCs w:val="22"/>
        </w:rPr>
      </w:pPr>
      <w:hyperlink w:anchor="_Toc97276235" w:history="1">
        <w:r w:rsidR="00B23C72">
          <w:rPr>
            <w:rStyle w:val="afb"/>
            <w:rFonts w:ascii="仿宋_GB2312"/>
            <w:noProof/>
          </w:rPr>
          <w:t>第三章  评标办法（综合评估法）</w:t>
        </w:r>
        <w:r w:rsidR="00B23C72">
          <w:rPr>
            <w:noProof/>
          </w:rPr>
          <w:tab/>
        </w:r>
        <w:r w:rsidR="00B23C72">
          <w:rPr>
            <w:noProof/>
          </w:rPr>
          <w:fldChar w:fldCharType="begin"/>
        </w:r>
        <w:r w:rsidR="00B23C72">
          <w:rPr>
            <w:noProof/>
          </w:rPr>
          <w:instrText xml:space="preserve"> PAGEREF _Toc97276235 \h </w:instrText>
        </w:r>
        <w:r w:rsidR="00B23C72">
          <w:rPr>
            <w:noProof/>
          </w:rPr>
        </w:r>
        <w:r w:rsidR="00B23C72">
          <w:rPr>
            <w:noProof/>
          </w:rPr>
          <w:fldChar w:fldCharType="separate"/>
        </w:r>
        <w:r w:rsidR="009A2D91">
          <w:rPr>
            <w:noProof/>
          </w:rPr>
          <w:t>31</w:t>
        </w:r>
        <w:r w:rsidR="00B23C72">
          <w:rPr>
            <w:noProof/>
          </w:rPr>
          <w:fldChar w:fldCharType="end"/>
        </w:r>
      </w:hyperlink>
    </w:p>
    <w:p w14:paraId="3C72613C" w14:textId="0A83D0B6" w:rsidR="001D6B70" w:rsidRDefault="00000000">
      <w:pPr>
        <w:pStyle w:val="TOC2"/>
        <w:rPr>
          <w:rFonts w:asciiTheme="minorHAnsi" w:eastAsiaTheme="minorEastAsia" w:hAnsiTheme="minorHAnsi" w:cstheme="minorBidi"/>
          <w:smallCaps w:val="0"/>
          <w:noProof/>
          <w:sz w:val="21"/>
          <w:szCs w:val="22"/>
        </w:rPr>
      </w:pPr>
      <w:hyperlink w:anchor="_Toc97276236" w:history="1">
        <w:r w:rsidR="00B23C72">
          <w:rPr>
            <w:rStyle w:val="afb"/>
            <w:rFonts w:eastAsia="仿宋_GB2312" w:cs="Arial"/>
            <w:noProof/>
          </w:rPr>
          <w:t xml:space="preserve">1. </w:t>
        </w:r>
        <w:r w:rsidR="00B23C72">
          <w:rPr>
            <w:rStyle w:val="afb"/>
            <w:rFonts w:ascii="仿宋_GB2312" w:eastAsia="仿宋_GB2312"/>
            <w:noProof/>
          </w:rPr>
          <w:t>总则</w:t>
        </w:r>
        <w:r w:rsidR="00B23C72">
          <w:rPr>
            <w:noProof/>
          </w:rPr>
          <w:tab/>
        </w:r>
        <w:r w:rsidR="00B23C72">
          <w:rPr>
            <w:noProof/>
          </w:rPr>
          <w:fldChar w:fldCharType="begin"/>
        </w:r>
        <w:r w:rsidR="00B23C72">
          <w:rPr>
            <w:noProof/>
          </w:rPr>
          <w:instrText xml:space="preserve"> PAGEREF _Toc97276236 \h </w:instrText>
        </w:r>
        <w:r w:rsidR="00B23C72">
          <w:rPr>
            <w:noProof/>
          </w:rPr>
        </w:r>
        <w:r w:rsidR="00B23C72">
          <w:rPr>
            <w:noProof/>
          </w:rPr>
          <w:fldChar w:fldCharType="separate"/>
        </w:r>
        <w:r w:rsidR="009A2D91">
          <w:rPr>
            <w:noProof/>
          </w:rPr>
          <w:t>31</w:t>
        </w:r>
        <w:r w:rsidR="00B23C72">
          <w:rPr>
            <w:noProof/>
          </w:rPr>
          <w:fldChar w:fldCharType="end"/>
        </w:r>
      </w:hyperlink>
    </w:p>
    <w:p w14:paraId="0B08FF5C" w14:textId="28DE6734" w:rsidR="001D6B70" w:rsidRDefault="00000000">
      <w:pPr>
        <w:pStyle w:val="TOC2"/>
        <w:rPr>
          <w:rFonts w:asciiTheme="minorHAnsi" w:eastAsiaTheme="minorEastAsia" w:hAnsiTheme="minorHAnsi" w:cstheme="minorBidi"/>
          <w:smallCaps w:val="0"/>
          <w:noProof/>
          <w:sz w:val="21"/>
          <w:szCs w:val="22"/>
        </w:rPr>
      </w:pPr>
      <w:hyperlink w:anchor="_Toc97276237" w:history="1">
        <w:r w:rsidR="00B23C72">
          <w:rPr>
            <w:rStyle w:val="afb"/>
            <w:rFonts w:eastAsia="仿宋_GB2312" w:cs="Arial"/>
            <w:noProof/>
          </w:rPr>
          <w:t xml:space="preserve">2. </w:t>
        </w:r>
        <w:r w:rsidR="00B23C72">
          <w:rPr>
            <w:rStyle w:val="afb"/>
            <w:rFonts w:ascii="仿宋_GB2312" w:eastAsia="仿宋_GB2312"/>
            <w:noProof/>
          </w:rPr>
          <w:t>评标程序和评审标准</w:t>
        </w:r>
        <w:r w:rsidR="00B23C72">
          <w:rPr>
            <w:noProof/>
          </w:rPr>
          <w:tab/>
        </w:r>
        <w:r w:rsidR="00B23C72">
          <w:rPr>
            <w:noProof/>
          </w:rPr>
          <w:fldChar w:fldCharType="begin"/>
        </w:r>
        <w:r w:rsidR="00B23C72">
          <w:rPr>
            <w:noProof/>
          </w:rPr>
          <w:instrText xml:space="preserve"> PAGEREF _Toc97276237 \h </w:instrText>
        </w:r>
        <w:r w:rsidR="00B23C72">
          <w:rPr>
            <w:noProof/>
          </w:rPr>
        </w:r>
        <w:r w:rsidR="00B23C72">
          <w:rPr>
            <w:noProof/>
          </w:rPr>
          <w:fldChar w:fldCharType="separate"/>
        </w:r>
        <w:r w:rsidR="009A2D91">
          <w:rPr>
            <w:noProof/>
          </w:rPr>
          <w:t>31</w:t>
        </w:r>
        <w:r w:rsidR="00B23C72">
          <w:rPr>
            <w:noProof/>
          </w:rPr>
          <w:fldChar w:fldCharType="end"/>
        </w:r>
      </w:hyperlink>
    </w:p>
    <w:p w14:paraId="7339279D" w14:textId="2217DCB7" w:rsidR="001D6B70" w:rsidRDefault="00000000">
      <w:pPr>
        <w:pStyle w:val="TOC1"/>
        <w:tabs>
          <w:tab w:val="right" w:leader="dot" w:pos="8114"/>
        </w:tabs>
        <w:rPr>
          <w:rFonts w:asciiTheme="minorHAnsi" w:eastAsiaTheme="minorEastAsia" w:hAnsiTheme="minorHAnsi" w:cstheme="minorBidi"/>
          <w:b w:val="0"/>
          <w:bCs w:val="0"/>
          <w:caps w:val="0"/>
          <w:noProof/>
          <w:sz w:val="21"/>
          <w:szCs w:val="22"/>
        </w:rPr>
      </w:pPr>
      <w:hyperlink w:anchor="_Toc97276238" w:history="1">
        <w:r w:rsidR="00B23C72">
          <w:rPr>
            <w:rStyle w:val="afb"/>
            <w:rFonts w:ascii="仿宋_GB2312"/>
            <w:noProof/>
          </w:rPr>
          <w:t>第四章  合同条款（格式）</w:t>
        </w:r>
        <w:r w:rsidR="00B23C72">
          <w:rPr>
            <w:noProof/>
          </w:rPr>
          <w:tab/>
        </w:r>
        <w:r w:rsidR="00B23C72">
          <w:rPr>
            <w:noProof/>
          </w:rPr>
          <w:fldChar w:fldCharType="begin"/>
        </w:r>
        <w:r w:rsidR="00B23C72">
          <w:rPr>
            <w:noProof/>
          </w:rPr>
          <w:instrText xml:space="preserve"> PAGEREF _Toc97276238 \h </w:instrText>
        </w:r>
        <w:r w:rsidR="00B23C72">
          <w:rPr>
            <w:noProof/>
          </w:rPr>
        </w:r>
        <w:r w:rsidR="00B23C72">
          <w:rPr>
            <w:noProof/>
          </w:rPr>
          <w:fldChar w:fldCharType="separate"/>
        </w:r>
        <w:r w:rsidR="009A2D91">
          <w:rPr>
            <w:noProof/>
          </w:rPr>
          <w:t>40</w:t>
        </w:r>
        <w:r w:rsidR="00B23C72">
          <w:rPr>
            <w:noProof/>
          </w:rPr>
          <w:fldChar w:fldCharType="end"/>
        </w:r>
      </w:hyperlink>
    </w:p>
    <w:p w14:paraId="72B19EE7" w14:textId="73B4859B" w:rsidR="001D6B70" w:rsidRDefault="00000000">
      <w:pPr>
        <w:pStyle w:val="TOC2"/>
        <w:rPr>
          <w:rFonts w:asciiTheme="minorHAnsi" w:eastAsiaTheme="minorEastAsia" w:hAnsiTheme="minorHAnsi" w:cstheme="minorBidi"/>
          <w:smallCaps w:val="0"/>
          <w:noProof/>
          <w:sz w:val="21"/>
          <w:szCs w:val="22"/>
        </w:rPr>
      </w:pPr>
      <w:hyperlink w:anchor="_Toc97276239" w:history="1">
        <w:r w:rsidR="00B23C72">
          <w:rPr>
            <w:rStyle w:val="afb"/>
            <w:rFonts w:ascii="仿宋_GB2312" w:eastAsia="仿宋_GB2312"/>
            <w:noProof/>
          </w:rPr>
          <w:t>劳务采购协议(格式)</w:t>
        </w:r>
        <w:r w:rsidR="00B23C72">
          <w:rPr>
            <w:noProof/>
          </w:rPr>
          <w:tab/>
        </w:r>
        <w:r w:rsidR="00B23C72">
          <w:rPr>
            <w:noProof/>
          </w:rPr>
          <w:fldChar w:fldCharType="begin"/>
        </w:r>
        <w:r w:rsidR="00B23C72">
          <w:rPr>
            <w:noProof/>
          </w:rPr>
          <w:instrText xml:space="preserve"> PAGEREF _Toc97276239 \h </w:instrText>
        </w:r>
        <w:r w:rsidR="00B23C72">
          <w:rPr>
            <w:noProof/>
          </w:rPr>
        </w:r>
        <w:r w:rsidR="00B23C72">
          <w:rPr>
            <w:noProof/>
          </w:rPr>
          <w:fldChar w:fldCharType="separate"/>
        </w:r>
        <w:r w:rsidR="009A2D91">
          <w:rPr>
            <w:noProof/>
          </w:rPr>
          <w:t>41</w:t>
        </w:r>
        <w:r w:rsidR="00B23C72">
          <w:rPr>
            <w:noProof/>
          </w:rPr>
          <w:fldChar w:fldCharType="end"/>
        </w:r>
      </w:hyperlink>
    </w:p>
    <w:p w14:paraId="232A0146" w14:textId="2D9FE2B5" w:rsidR="001D6B70" w:rsidRDefault="00000000">
      <w:pPr>
        <w:pStyle w:val="TOC2"/>
        <w:rPr>
          <w:rFonts w:asciiTheme="minorHAnsi" w:eastAsiaTheme="minorEastAsia" w:hAnsiTheme="minorHAnsi" w:cstheme="minorBidi"/>
          <w:smallCaps w:val="0"/>
          <w:noProof/>
          <w:sz w:val="21"/>
          <w:szCs w:val="22"/>
        </w:rPr>
      </w:pPr>
      <w:hyperlink w:anchor="_Toc97276240" w:history="1">
        <w:r w:rsidR="00B23C72">
          <w:rPr>
            <w:rStyle w:val="afb"/>
            <w:rFonts w:ascii="仿宋_GB2312" w:eastAsia="仿宋_GB2312"/>
            <w:noProof/>
          </w:rPr>
          <w:t>安全生产合同</w:t>
        </w:r>
        <w:r w:rsidR="00B23C72">
          <w:rPr>
            <w:noProof/>
          </w:rPr>
          <w:tab/>
        </w:r>
        <w:r w:rsidR="00B23C72">
          <w:rPr>
            <w:noProof/>
          </w:rPr>
          <w:fldChar w:fldCharType="begin"/>
        </w:r>
        <w:r w:rsidR="00B23C72">
          <w:rPr>
            <w:noProof/>
          </w:rPr>
          <w:instrText xml:space="preserve"> PAGEREF _Toc97276240 \h </w:instrText>
        </w:r>
        <w:r w:rsidR="00B23C72">
          <w:rPr>
            <w:noProof/>
          </w:rPr>
        </w:r>
        <w:r w:rsidR="00B23C72">
          <w:rPr>
            <w:noProof/>
          </w:rPr>
          <w:fldChar w:fldCharType="separate"/>
        </w:r>
        <w:r w:rsidR="009A2D91">
          <w:rPr>
            <w:noProof/>
          </w:rPr>
          <w:t>57</w:t>
        </w:r>
        <w:r w:rsidR="00B23C72">
          <w:rPr>
            <w:noProof/>
          </w:rPr>
          <w:fldChar w:fldCharType="end"/>
        </w:r>
      </w:hyperlink>
    </w:p>
    <w:p w14:paraId="1D7FAFED" w14:textId="5E416B15" w:rsidR="001D6B70" w:rsidRDefault="00000000">
      <w:pPr>
        <w:pStyle w:val="TOC2"/>
        <w:rPr>
          <w:rFonts w:asciiTheme="minorHAnsi" w:eastAsiaTheme="minorEastAsia" w:hAnsiTheme="minorHAnsi" w:cstheme="minorBidi"/>
          <w:smallCaps w:val="0"/>
          <w:noProof/>
          <w:sz w:val="21"/>
          <w:szCs w:val="22"/>
        </w:rPr>
      </w:pPr>
      <w:hyperlink w:anchor="_Toc97276241" w:history="1">
        <w:r w:rsidR="00B23C72">
          <w:rPr>
            <w:rStyle w:val="afb"/>
            <w:rFonts w:ascii="仿宋_GB2312" w:eastAsia="仿宋_GB2312"/>
            <w:noProof/>
          </w:rPr>
          <w:t>廉政合同</w:t>
        </w:r>
        <w:r w:rsidR="00B23C72">
          <w:rPr>
            <w:noProof/>
          </w:rPr>
          <w:tab/>
        </w:r>
        <w:r w:rsidR="00B23C72">
          <w:rPr>
            <w:noProof/>
          </w:rPr>
          <w:fldChar w:fldCharType="begin"/>
        </w:r>
        <w:r w:rsidR="00B23C72">
          <w:rPr>
            <w:noProof/>
          </w:rPr>
          <w:instrText xml:space="preserve"> PAGEREF _Toc97276241 \h </w:instrText>
        </w:r>
        <w:r w:rsidR="00B23C72">
          <w:rPr>
            <w:noProof/>
          </w:rPr>
        </w:r>
        <w:r w:rsidR="00B23C72">
          <w:rPr>
            <w:noProof/>
          </w:rPr>
          <w:fldChar w:fldCharType="separate"/>
        </w:r>
        <w:r w:rsidR="009A2D91">
          <w:rPr>
            <w:noProof/>
          </w:rPr>
          <w:t>61</w:t>
        </w:r>
        <w:r w:rsidR="00B23C72">
          <w:rPr>
            <w:noProof/>
          </w:rPr>
          <w:fldChar w:fldCharType="end"/>
        </w:r>
      </w:hyperlink>
    </w:p>
    <w:p w14:paraId="468CD43D" w14:textId="7720B9D8" w:rsidR="001D6B70" w:rsidRDefault="00000000">
      <w:pPr>
        <w:pStyle w:val="TOC1"/>
        <w:tabs>
          <w:tab w:val="right" w:leader="dot" w:pos="8114"/>
        </w:tabs>
        <w:rPr>
          <w:rFonts w:asciiTheme="minorHAnsi" w:eastAsiaTheme="minorEastAsia" w:hAnsiTheme="minorHAnsi" w:cstheme="minorBidi"/>
          <w:b w:val="0"/>
          <w:bCs w:val="0"/>
          <w:caps w:val="0"/>
          <w:noProof/>
          <w:sz w:val="21"/>
          <w:szCs w:val="22"/>
        </w:rPr>
      </w:pPr>
      <w:hyperlink w:anchor="_Toc97276242" w:history="1">
        <w:r w:rsidR="00B23C72">
          <w:rPr>
            <w:rStyle w:val="afb"/>
            <w:rFonts w:ascii="仿宋_GB2312"/>
            <w:noProof/>
          </w:rPr>
          <w:t>第五章  工作内容及技术要求</w:t>
        </w:r>
        <w:r w:rsidR="00B23C72">
          <w:rPr>
            <w:noProof/>
          </w:rPr>
          <w:tab/>
        </w:r>
        <w:r w:rsidR="00B23C72">
          <w:rPr>
            <w:noProof/>
          </w:rPr>
          <w:fldChar w:fldCharType="begin"/>
        </w:r>
        <w:r w:rsidR="00B23C72">
          <w:rPr>
            <w:noProof/>
          </w:rPr>
          <w:instrText xml:space="preserve"> PAGEREF _Toc97276242 \h </w:instrText>
        </w:r>
        <w:r w:rsidR="00B23C72">
          <w:rPr>
            <w:noProof/>
          </w:rPr>
        </w:r>
        <w:r w:rsidR="00B23C72">
          <w:rPr>
            <w:noProof/>
          </w:rPr>
          <w:fldChar w:fldCharType="separate"/>
        </w:r>
        <w:r w:rsidR="009A2D91">
          <w:rPr>
            <w:noProof/>
          </w:rPr>
          <w:t>64</w:t>
        </w:r>
        <w:r w:rsidR="00B23C72">
          <w:rPr>
            <w:noProof/>
          </w:rPr>
          <w:fldChar w:fldCharType="end"/>
        </w:r>
      </w:hyperlink>
    </w:p>
    <w:p w14:paraId="23B70A65" w14:textId="6ACB6E0B" w:rsidR="001D6B70" w:rsidRDefault="00000000">
      <w:pPr>
        <w:pStyle w:val="TOC2"/>
        <w:rPr>
          <w:rFonts w:asciiTheme="minorHAnsi" w:eastAsiaTheme="minorEastAsia" w:hAnsiTheme="minorHAnsi" w:cstheme="minorBidi"/>
          <w:smallCaps w:val="0"/>
          <w:noProof/>
          <w:sz w:val="21"/>
          <w:szCs w:val="22"/>
        </w:rPr>
      </w:pPr>
      <w:hyperlink w:anchor="_Toc97276243" w:history="1">
        <w:r w:rsidR="00B23C72">
          <w:rPr>
            <w:rStyle w:val="afb"/>
            <w:rFonts w:eastAsia="仿宋_GB2312" w:cs="Arial"/>
            <w:noProof/>
          </w:rPr>
          <w:t xml:space="preserve">1. </w:t>
        </w:r>
        <w:r w:rsidR="00B23C72">
          <w:rPr>
            <w:rStyle w:val="afb"/>
            <w:rFonts w:ascii="仿宋_GB2312" w:eastAsia="仿宋_GB2312"/>
            <w:noProof/>
          </w:rPr>
          <w:t>勘察要求</w:t>
        </w:r>
        <w:r w:rsidR="00B23C72">
          <w:rPr>
            <w:noProof/>
          </w:rPr>
          <w:tab/>
        </w:r>
        <w:r w:rsidR="00B23C72">
          <w:rPr>
            <w:noProof/>
          </w:rPr>
          <w:fldChar w:fldCharType="begin"/>
        </w:r>
        <w:r w:rsidR="00B23C72">
          <w:rPr>
            <w:noProof/>
          </w:rPr>
          <w:instrText xml:space="preserve"> PAGEREF _Toc97276243 \h </w:instrText>
        </w:r>
        <w:r w:rsidR="00B23C72">
          <w:rPr>
            <w:noProof/>
          </w:rPr>
        </w:r>
        <w:r w:rsidR="00B23C72">
          <w:rPr>
            <w:noProof/>
          </w:rPr>
          <w:fldChar w:fldCharType="separate"/>
        </w:r>
        <w:r w:rsidR="009A2D91">
          <w:rPr>
            <w:noProof/>
          </w:rPr>
          <w:t>64</w:t>
        </w:r>
        <w:r w:rsidR="00B23C72">
          <w:rPr>
            <w:noProof/>
          </w:rPr>
          <w:fldChar w:fldCharType="end"/>
        </w:r>
      </w:hyperlink>
    </w:p>
    <w:p w14:paraId="40167D30" w14:textId="384D7E73" w:rsidR="001D6B70" w:rsidRDefault="00000000">
      <w:pPr>
        <w:pStyle w:val="TOC2"/>
        <w:rPr>
          <w:rFonts w:asciiTheme="minorHAnsi" w:eastAsiaTheme="minorEastAsia" w:hAnsiTheme="minorHAnsi" w:cstheme="minorBidi"/>
          <w:smallCaps w:val="0"/>
          <w:noProof/>
          <w:sz w:val="21"/>
          <w:szCs w:val="22"/>
        </w:rPr>
      </w:pPr>
      <w:hyperlink w:anchor="_Toc97276244" w:history="1">
        <w:r w:rsidR="00B23C72">
          <w:rPr>
            <w:rStyle w:val="afb"/>
            <w:rFonts w:eastAsia="仿宋_GB2312" w:cs="Arial"/>
            <w:noProof/>
          </w:rPr>
          <w:t xml:space="preserve">2. </w:t>
        </w:r>
        <w:r w:rsidR="00B23C72">
          <w:rPr>
            <w:rStyle w:val="afb"/>
            <w:rFonts w:ascii="仿宋_GB2312" w:eastAsia="仿宋_GB2312"/>
            <w:noProof/>
          </w:rPr>
          <w:t>勘察范围</w:t>
        </w:r>
        <w:r w:rsidR="00B23C72">
          <w:rPr>
            <w:noProof/>
          </w:rPr>
          <w:tab/>
        </w:r>
        <w:r w:rsidR="00B23C72">
          <w:rPr>
            <w:noProof/>
          </w:rPr>
          <w:fldChar w:fldCharType="begin"/>
        </w:r>
        <w:r w:rsidR="00B23C72">
          <w:rPr>
            <w:noProof/>
          </w:rPr>
          <w:instrText xml:space="preserve"> PAGEREF _Toc97276244 \h </w:instrText>
        </w:r>
        <w:r w:rsidR="00B23C72">
          <w:rPr>
            <w:noProof/>
          </w:rPr>
        </w:r>
        <w:r w:rsidR="00B23C72">
          <w:rPr>
            <w:noProof/>
          </w:rPr>
          <w:fldChar w:fldCharType="separate"/>
        </w:r>
        <w:r w:rsidR="009A2D91">
          <w:rPr>
            <w:noProof/>
          </w:rPr>
          <w:t>64</w:t>
        </w:r>
        <w:r w:rsidR="00B23C72">
          <w:rPr>
            <w:noProof/>
          </w:rPr>
          <w:fldChar w:fldCharType="end"/>
        </w:r>
      </w:hyperlink>
    </w:p>
    <w:p w14:paraId="39CD72A1" w14:textId="5853367A" w:rsidR="001D6B70" w:rsidRDefault="00000000">
      <w:pPr>
        <w:pStyle w:val="TOC2"/>
        <w:rPr>
          <w:rFonts w:asciiTheme="minorHAnsi" w:eastAsiaTheme="minorEastAsia" w:hAnsiTheme="minorHAnsi" w:cstheme="minorBidi"/>
          <w:smallCaps w:val="0"/>
          <w:noProof/>
          <w:sz w:val="21"/>
          <w:szCs w:val="22"/>
        </w:rPr>
      </w:pPr>
      <w:hyperlink w:anchor="_Toc97276245" w:history="1">
        <w:r w:rsidR="00B23C72">
          <w:rPr>
            <w:rStyle w:val="afb"/>
            <w:rFonts w:ascii="仿宋_GB2312" w:eastAsia="仿宋_GB2312"/>
            <w:noProof/>
          </w:rPr>
          <w:t>3. 勘察依据</w:t>
        </w:r>
        <w:r w:rsidR="00B23C72">
          <w:rPr>
            <w:noProof/>
          </w:rPr>
          <w:tab/>
        </w:r>
        <w:r w:rsidR="00B23C72">
          <w:rPr>
            <w:noProof/>
          </w:rPr>
          <w:fldChar w:fldCharType="begin"/>
        </w:r>
        <w:r w:rsidR="00B23C72">
          <w:rPr>
            <w:noProof/>
          </w:rPr>
          <w:instrText xml:space="preserve"> PAGEREF _Toc97276245 \h </w:instrText>
        </w:r>
        <w:r w:rsidR="00B23C72">
          <w:rPr>
            <w:noProof/>
          </w:rPr>
        </w:r>
        <w:r w:rsidR="00B23C72">
          <w:rPr>
            <w:noProof/>
          </w:rPr>
          <w:fldChar w:fldCharType="separate"/>
        </w:r>
        <w:r w:rsidR="009A2D91">
          <w:rPr>
            <w:noProof/>
          </w:rPr>
          <w:t>64</w:t>
        </w:r>
        <w:r w:rsidR="00B23C72">
          <w:rPr>
            <w:noProof/>
          </w:rPr>
          <w:fldChar w:fldCharType="end"/>
        </w:r>
      </w:hyperlink>
    </w:p>
    <w:p w14:paraId="19B35C50" w14:textId="26769882" w:rsidR="001D6B70" w:rsidRDefault="00000000">
      <w:pPr>
        <w:pStyle w:val="TOC2"/>
        <w:rPr>
          <w:rFonts w:asciiTheme="minorHAnsi" w:eastAsiaTheme="minorEastAsia" w:hAnsiTheme="minorHAnsi" w:cstheme="minorBidi"/>
          <w:smallCaps w:val="0"/>
          <w:noProof/>
          <w:sz w:val="21"/>
          <w:szCs w:val="22"/>
        </w:rPr>
      </w:pPr>
      <w:hyperlink w:anchor="_Toc97276246" w:history="1">
        <w:r w:rsidR="00B23C72">
          <w:rPr>
            <w:rStyle w:val="afb"/>
            <w:rFonts w:ascii="仿宋_GB2312" w:eastAsia="仿宋_GB2312"/>
            <w:noProof/>
          </w:rPr>
          <w:t>4. 技术要求</w:t>
        </w:r>
        <w:r w:rsidR="00B23C72">
          <w:rPr>
            <w:noProof/>
          </w:rPr>
          <w:tab/>
        </w:r>
        <w:r w:rsidR="00B23C72">
          <w:rPr>
            <w:noProof/>
          </w:rPr>
          <w:fldChar w:fldCharType="begin"/>
        </w:r>
        <w:r w:rsidR="00B23C72">
          <w:rPr>
            <w:noProof/>
          </w:rPr>
          <w:instrText xml:space="preserve"> PAGEREF _Toc97276246 \h </w:instrText>
        </w:r>
        <w:r w:rsidR="00B23C72">
          <w:rPr>
            <w:noProof/>
          </w:rPr>
        </w:r>
        <w:r w:rsidR="00B23C72">
          <w:rPr>
            <w:noProof/>
          </w:rPr>
          <w:fldChar w:fldCharType="separate"/>
        </w:r>
        <w:r w:rsidR="009A2D91">
          <w:rPr>
            <w:noProof/>
          </w:rPr>
          <w:t>65</w:t>
        </w:r>
        <w:r w:rsidR="00B23C72">
          <w:rPr>
            <w:noProof/>
          </w:rPr>
          <w:fldChar w:fldCharType="end"/>
        </w:r>
      </w:hyperlink>
    </w:p>
    <w:p w14:paraId="10E92A07" w14:textId="6974515B" w:rsidR="001D6B70" w:rsidRDefault="00000000">
      <w:pPr>
        <w:pStyle w:val="TOC2"/>
        <w:rPr>
          <w:rFonts w:asciiTheme="minorHAnsi" w:eastAsiaTheme="minorEastAsia" w:hAnsiTheme="minorHAnsi" w:cstheme="minorBidi"/>
          <w:smallCaps w:val="0"/>
          <w:noProof/>
          <w:sz w:val="21"/>
          <w:szCs w:val="22"/>
        </w:rPr>
      </w:pPr>
      <w:hyperlink w:anchor="_Toc97276247" w:history="1">
        <w:r w:rsidR="00B23C72">
          <w:rPr>
            <w:rStyle w:val="afb"/>
            <w:rFonts w:ascii="仿宋_GB2312" w:eastAsia="仿宋_GB2312"/>
            <w:noProof/>
          </w:rPr>
          <w:t>5. 成果文件要求</w:t>
        </w:r>
        <w:r w:rsidR="00B23C72">
          <w:rPr>
            <w:noProof/>
          </w:rPr>
          <w:tab/>
        </w:r>
        <w:r w:rsidR="00B23C72">
          <w:rPr>
            <w:noProof/>
          </w:rPr>
          <w:fldChar w:fldCharType="begin"/>
        </w:r>
        <w:r w:rsidR="00B23C72">
          <w:rPr>
            <w:noProof/>
          </w:rPr>
          <w:instrText xml:space="preserve"> PAGEREF _Toc97276247 \h </w:instrText>
        </w:r>
        <w:r w:rsidR="00B23C72">
          <w:rPr>
            <w:noProof/>
          </w:rPr>
        </w:r>
        <w:r w:rsidR="00B23C72">
          <w:rPr>
            <w:noProof/>
          </w:rPr>
          <w:fldChar w:fldCharType="separate"/>
        </w:r>
        <w:r w:rsidR="009A2D91">
          <w:rPr>
            <w:noProof/>
          </w:rPr>
          <w:t>65</w:t>
        </w:r>
        <w:r w:rsidR="00B23C72">
          <w:rPr>
            <w:noProof/>
          </w:rPr>
          <w:fldChar w:fldCharType="end"/>
        </w:r>
      </w:hyperlink>
    </w:p>
    <w:p w14:paraId="5BFE1486" w14:textId="03250B5E" w:rsidR="001D6B70" w:rsidRDefault="00000000">
      <w:pPr>
        <w:pStyle w:val="TOC1"/>
        <w:tabs>
          <w:tab w:val="right" w:leader="dot" w:pos="8114"/>
        </w:tabs>
        <w:rPr>
          <w:rFonts w:asciiTheme="minorHAnsi" w:eastAsiaTheme="minorEastAsia" w:hAnsiTheme="minorHAnsi" w:cstheme="minorBidi"/>
          <w:b w:val="0"/>
          <w:bCs w:val="0"/>
          <w:caps w:val="0"/>
          <w:noProof/>
          <w:sz w:val="21"/>
          <w:szCs w:val="22"/>
        </w:rPr>
      </w:pPr>
      <w:hyperlink w:anchor="_Toc97276248" w:history="1">
        <w:r w:rsidR="00B23C72">
          <w:rPr>
            <w:rStyle w:val="afb"/>
            <w:rFonts w:ascii="仿宋_GB2312"/>
            <w:noProof/>
          </w:rPr>
          <w:t>第六章  投标文件格式</w:t>
        </w:r>
        <w:r w:rsidR="00B23C72">
          <w:rPr>
            <w:noProof/>
          </w:rPr>
          <w:tab/>
        </w:r>
        <w:r w:rsidR="00B23C72">
          <w:rPr>
            <w:noProof/>
          </w:rPr>
          <w:fldChar w:fldCharType="begin"/>
        </w:r>
        <w:r w:rsidR="00B23C72">
          <w:rPr>
            <w:noProof/>
          </w:rPr>
          <w:instrText xml:space="preserve"> PAGEREF _Toc97276248 \h </w:instrText>
        </w:r>
        <w:r w:rsidR="00B23C72">
          <w:rPr>
            <w:noProof/>
          </w:rPr>
        </w:r>
        <w:r w:rsidR="00B23C72">
          <w:rPr>
            <w:noProof/>
          </w:rPr>
          <w:fldChar w:fldCharType="separate"/>
        </w:r>
        <w:r w:rsidR="009A2D91">
          <w:rPr>
            <w:noProof/>
          </w:rPr>
          <w:t>70</w:t>
        </w:r>
        <w:r w:rsidR="00B23C72">
          <w:rPr>
            <w:noProof/>
          </w:rPr>
          <w:fldChar w:fldCharType="end"/>
        </w:r>
      </w:hyperlink>
    </w:p>
    <w:p w14:paraId="3D664B8C" w14:textId="768275EC" w:rsidR="001D6B70" w:rsidRDefault="00000000">
      <w:pPr>
        <w:pStyle w:val="TOC2"/>
        <w:rPr>
          <w:rFonts w:asciiTheme="minorHAnsi" w:eastAsiaTheme="minorEastAsia" w:hAnsiTheme="minorHAnsi" w:cstheme="minorBidi"/>
          <w:smallCaps w:val="0"/>
          <w:noProof/>
          <w:sz w:val="21"/>
          <w:szCs w:val="22"/>
        </w:rPr>
      </w:pPr>
      <w:hyperlink w:anchor="_Toc97276249" w:history="1">
        <w:r w:rsidR="00B23C72">
          <w:rPr>
            <w:rStyle w:val="afb"/>
            <w:rFonts w:ascii="仿宋_GB2312" w:eastAsia="仿宋_GB2312"/>
            <w:noProof/>
          </w:rPr>
          <w:t>一、投 标 函</w:t>
        </w:r>
        <w:r w:rsidR="00B23C72">
          <w:rPr>
            <w:noProof/>
          </w:rPr>
          <w:tab/>
        </w:r>
        <w:r w:rsidR="00B23C72">
          <w:rPr>
            <w:noProof/>
          </w:rPr>
          <w:fldChar w:fldCharType="begin"/>
        </w:r>
        <w:r w:rsidR="00B23C72">
          <w:rPr>
            <w:noProof/>
          </w:rPr>
          <w:instrText xml:space="preserve"> PAGEREF _Toc97276249 \h </w:instrText>
        </w:r>
        <w:r w:rsidR="00B23C72">
          <w:rPr>
            <w:noProof/>
          </w:rPr>
        </w:r>
        <w:r w:rsidR="00B23C72">
          <w:rPr>
            <w:noProof/>
          </w:rPr>
          <w:fldChar w:fldCharType="separate"/>
        </w:r>
        <w:r w:rsidR="009A2D91">
          <w:rPr>
            <w:noProof/>
          </w:rPr>
          <w:t>73</w:t>
        </w:r>
        <w:r w:rsidR="00B23C72">
          <w:rPr>
            <w:noProof/>
          </w:rPr>
          <w:fldChar w:fldCharType="end"/>
        </w:r>
      </w:hyperlink>
    </w:p>
    <w:p w14:paraId="186CFECC" w14:textId="5011FDEF" w:rsidR="001D6B70" w:rsidRDefault="00000000">
      <w:pPr>
        <w:pStyle w:val="TOC2"/>
        <w:rPr>
          <w:rFonts w:asciiTheme="minorHAnsi" w:eastAsiaTheme="minorEastAsia" w:hAnsiTheme="minorHAnsi" w:cstheme="minorBidi"/>
          <w:smallCaps w:val="0"/>
          <w:noProof/>
          <w:sz w:val="21"/>
          <w:szCs w:val="22"/>
        </w:rPr>
      </w:pPr>
      <w:hyperlink w:anchor="_Toc97276250" w:history="1">
        <w:r w:rsidR="00B23C72">
          <w:rPr>
            <w:rStyle w:val="afb"/>
            <w:rFonts w:ascii="仿宋_GB2312" w:eastAsia="仿宋_GB2312"/>
            <w:noProof/>
          </w:rPr>
          <w:t>二、授权委托书或法定代表人身份证明</w:t>
        </w:r>
        <w:r w:rsidR="00B23C72">
          <w:rPr>
            <w:noProof/>
          </w:rPr>
          <w:tab/>
        </w:r>
        <w:r w:rsidR="00B23C72">
          <w:rPr>
            <w:noProof/>
          </w:rPr>
          <w:fldChar w:fldCharType="begin"/>
        </w:r>
        <w:r w:rsidR="00B23C72">
          <w:rPr>
            <w:noProof/>
          </w:rPr>
          <w:instrText xml:space="preserve"> PAGEREF _Toc97276250 \h </w:instrText>
        </w:r>
        <w:r w:rsidR="00B23C72">
          <w:rPr>
            <w:noProof/>
          </w:rPr>
        </w:r>
        <w:r w:rsidR="00B23C72">
          <w:rPr>
            <w:noProof/>
          </w:rPr>
          <w:fldChar w:fldCharType="separate"/>
        </w:r>
        <w:r w:rsidR="009A2D91">
          <w:rPr>
            <w:noProof/>
          </w:rPr>
          <w:t>74</w:t>
        </w:r>
        <w:r w:rsidR="00B23C72">
          <w:rPr>
            <w:noProof/>
          </w:rPr>
          <w:fldChar w:fldCharType="end"/>
        </w:r>
      </w:hyperlink>
    </w:p>
    <w:p w14:paraId="28778FC8" w14:textId="219928A9" w:rsidR="001D6B70" w:rsidRDefault="00000000">
      <w:pPr>
        <w:pStyle w:val="TOC2"/>
        <w:rPr>
          <w:rFonts w:asciiTheme="minorHAnsi" w:eastAsiaTheme="minorEastAsia" w:hAnsiTheme="minorHAnsi" w:cstheme="minorBidi"/>
          <w:smallCaps w:val="0"/>
          <w:noProof/>
          <w:sz w:val="21"/>
          <w:szCs w:val="22"/>
        </w:rPr>
      </w:pPr>
      <w:hyperlink w:anchor="_Toc97276251" w:history="1">
        <w:r w:rsidR="00B23C72">
          <w:rPr>
            <w:rStyle w:val="afb"/>
            <w:rFonts w:ascii="仿宋_GB2312" w:eastAsia="仿宋_GB2312"/>
            <w:noProof/>
          </w:rPr>
          <w:t>二、授权委托书或法定代表人身份证明</w:t>
        </w:r>
        <w:r w:rsidR="00B23C72">
          <w:rPr>
            <w:noProof/>
          </w:rPr>
          <w:tab/>
        </w:r>
        <w:r w:rsidR="00B23C72">
          <w:rPr>
            <w:noProof/>
          </w:rPr>
          <w:fldChar w:fldCharType="begin"/>
        </w:r>
        <w:r w:rsidR="00B23C72">
          <w:rPr>
            <w:noProof/>
          </w:rPr>
          <w:instrText xml:space="preserve"> PAGEREF _Toc97276251 \h </w:instrText>
        </w:r>
        <w:r w:rsidR="00B23C72">
          <w:rPr>
            <w:noProof/>
          </w:rPr>
        </w:r>
        <w:r w:rsidR="00B23C72">
          <w:rPr>
            <w:noProof/>
          </w:rPr>
          <w:fldChar w:fldCharType="separate"/>
        </w:r>
        <w:r w:rsidR="009A2D91">
          <w:rPr>
            <w:noProof/>
          </w:rPr>
          <w:t>75</w:t>
        </w:r>
        <w:r w:rsidR="00B23C72">
          <w:rPr>
            <w:noProof/>
          </w:rPr>
          <w:fldChar w:fldCharType="end"/>
        </w:r>
      </w:hyperlink>
    </w:p>
    <w:p w14:paraId="0DD3C3ED" w14:textId="6A571F69" w:rsidR="001D6B70" w:rsidRDefault="00000000">
      <w:pPr>
        <w:pStyle w:val="TOC2"/>
        <w:rPr>
          <w:rFonts w:asciiTheme="minorHAnsi" w:eastAsiaTheme="minorEastAsia" w:hAnsiTheme="minorHAnsi" w:cstheme="minorBidi"/>
          <w:smallCaps w:val="0"/>
          <w:noProof/>
          <w:sz w:val="21"/>
          <w:szCs w:val="22"/>
        </w:rPr>
      </w:pPr>
      <w:hyperlink w:anchor="_Toc97276252" w:history="1">
        <w:r w:rsidR="00B23C72">
          <w:rPr>
            <w:rStyle w:val="afb"/>
            <w:rFonts w:ascii="仿宋_GB2312" w:eastAsia="仿宋_GB2312"/>
            <w:noProof/>
          </w:rPr>
          <w:t>三、投标保证金</w:t>
        </w:r>
        <w:r w:rsidR="00B23C72">
          <w:rPr>
            <w:noProof/>
          </w:rPr>
          <w:tab/>
        </w:r>
        <w:r w:rsidR="00B23C72">
          <w:rPr>
            <w:noProof/>
          </w:rPr>
          <w:fldChar w:fldCharType="begin"/>
        </w:r>
        <w:r w:rsidR="00B23C72">
          <w:rPr>
            <w:noProof/>
          </w:rPr>
          <w:instrText xml:space="preserve"> PAGEREF _Toc97276252 \h </w:instrText>
        </w:r>
        <w:r w:rsidR="00B23C72">
          <w:rPr>
            <w:noProof/>
          </w:rPr>
        </w:r>
        <w:r w:rsidR="00B23C72">
          <w:rPr>
            <w:noProof/>
          </w:rPr>
          <w:fldChar w:fldCharType="separate"/>
        </w:r>
        <w:r w:rsidR="009A2D91">
          <w:rPr>
            <w:noProof/>
          </w:rPr>
          <w:t>76</w:t>
        </w:r>
        <w:r w:rsidR="00B23C72">
          <w:rPr>
            <w:noProof/>
          </w:rPr>
          <w:fldChar w:fldCharType="end"/>
        </w:r>
      </w:hyperlink>
    </w:p>
    <w:p w14:paraId="10100D87" w14:textId="29A2EC2B" w:rsidR="001D6B70" w:rsidRDefault="00000000">
      <w:pPr>
        <w:pStyle w:val="TOC2"/>
        <w:rPr>
          <w:rFonts w:asciiTheme="minorHAnsi" w:eastAsiaTheme="minorEastAsia" w:hAnsiTheme="minorHAnsi" w:cstheme="minorBidi"/>
          <w:smallCaps w:val="0"/>
          <w:noProof/>
          <w:sz w:val="21"/>
          <w:szCs w:val="22"/>
        </w:rPr>
      </w:pPr>
      <w:hyperlink w:anchor="_Toc97276253" w:history="1">
        <w:r w:rsidR="00B23C72">
          <w:rPr>
            <w:rStyle w:val="afb"/>
            <w:rFonts w:ascii="仿宋_GB2312" w:eastAsia="仿宋_GB2312"/>
            <w:noProof/>
          </w:rPr>
          <w:t>四、勘察费用清单</w:t>
        </w:r>
        <w:r w:rsidR="00B23C72">
          <w:rPr>
            <w:noProof/>
          </w:rPr>
          <w:tab/>
        </w:r>
        <w:r w:rsidR="00B23C72">
          <w:rPr>
            <w:noProof/>
          </w:rPr>
          <w:fldChar w:fldCharType="begin"/>
        </w:r>
        <w:r w:rsidR="00B23C72">
          <w:rPr>
            <w:noProof/>
          </w:rPr>
          <w:instrText xml:space="preserve"> PAGEREF _Toc97276253 \h </w:instrText>
        </w:r>
        <w:r w:rsidR="00B23C72">
          <w:rPr>
            <w:noProof/>
          </w:rPr>
        </w:r>
        <w:r w:rsidR="00B23C72">
          <w:rPr>
            <w:noProof/>
          </w:rPr>
          <w:fldChar w:fldCharType="separate"/>
        </w:r>
        <w:r w:rsidR="009A2D91">
          <w:rPr>
            <w:noProof/>
          </w:rPr>
          <w:t>77</w:t>
        </w:r>
        <w:r w:rsidR="00B23C72">
          <w:rPr>
            <w:noProof/>
          </w:rPr>
          <w:fldChar w:fldCharType="end"/>
        </w:r>
      </w:hyperlink>
    </w:p>
    <w:p w14:paraId="52E3B0E2" w14:textId="5B27EE83" w:rsidR="001D6B70" w:rsidRDefault="00000000">
      <w:pPr>
        <w:pStyle w:val="TOC2"/>
        <w:rPr>
          <w:rFonts w:asciiTheme="minorHAnsi" w:eastAsiaTheme="minorEastAsia" w:hAnsiTheme="minorHAnsi" w:cstheme="minorBidi"/>
          <w:smallCaps w:val="0"/>
          <w:noProof/>
          <w:sz w:val="21"/>
          <w:szCs w:val="22"/>
        </w:rPr>
      </w:pPr>
      <w:hyperlink w:anchor="_Toc97276254" w:history="1">
        <w:r w:rsidR="00B23C72">
          <w:rPr>
            <w:rStyle w:val="afb"/>
            <w:rFonts w:ascii="仿宋_GB2312" w:eastAsia="仿宋_GB2312"/>
            <w:noProof/>
          </w:rPr>
          <w:t>五、资格审查资料</w:t>
        </w:r>
        <w:r w:rsidR="00B23C72">
          <w:rPr>
            <w:noProof/>
          </w:rPr>
          <w:tab/>
        </w:r>
        <w:r w:rsidR="00B23C72">
          <w:rPr>
            <w:noProof/>
          </w:rPr>
          <w:fldChar w:fldCharType="begin"/>
        </w:r>
        <w:r w:rsidR="00B23C72">
          <w:rPr>
            <w:noProof/>
          </w:rPr>
          <w:instrText xml:space="preserve"> PAGEREF _Toc97276254 \h </w:instrText>
        </w:r>
        <w:r w:rsidR="00B23C72">
          <w:rPr>
            <w:noProof/>
          </w:rPr>
        </w:r>
        <w:r w:rsidR="00B23C72">
          <w:rPr>
            <w:noProof/>
          </w:rPr>
          <w:fldChar w:fldCharType="separate"/>
        </w:r>
        <w:r w:rsidR="009A2D91">
          <w:rPr>
            <w:noProof/>
          </w:rPr>
          <w:t>78</w:t>
        </w:r>
        <w:r w:rsidR="00B23C72">
          <w:rPr>
            <w:noProof/>
          </w:rPr>
          <w:fldChar w:fldCharType="end"/>
        </w:r>
      </w:hyperlink>
    </w:p>
    <w:p w14:paraId="0405BAD4" w14:textId="69DF5C3D" w:rsidR="001D6B70" w:rsidRDefault="00000000">
      <w:pPr>
        <w:pStyle w:val="TOC2"/>
        <w:rPr>
          <w:rFonts w:asciiTheme="minorHAnsi" w:eastAsiaTheme="minorEastAsia" w:hAnsiTheme="minorHAnsi" w:cstheme="minorBidi"/>
          <w:smallCaps w:val="0"/>
          <w:noProof/>
          <w:sz w:val="21"/>
          <w:szCs w:val="22"/>
        </w:rPr>
      </w:pPr>
      <w:hyperlink w:anchor="_Toc97276255" w:history="1">
        <w:r w:rsidR="00B23C72">
          <w:rPr>
            <w:rStyle w:val="afb"/>
            <w:rFonts w:ascii="仿宋_GB2312" w:eastAsia="仿宋_GB2312"/>
            <w:noProof/>
          </w:rPr>
          <w:t>六、承诺书</w:t>
        </w:r>
        <w:r w:rsidR="00B23C72">
          <w:rPr>
            <w:noProof/>
          </w:rPr>
          <w:tab/>
        </w:r>
        <w:r w:rsidR="00B23C72">
          <w:rPr>
            <w:noProof/>
          </w:rPr>
          <w:fldChar w:fldCharType="begin"/>
        </w:r>
        <w:r w:rsidR="00B23C72">
          <w:rPr>
            <w:noProof/>
          </w:rPr>
          <w:instrText xml:space="preserve"> PAGEREF _Toc97276255 \h </w:instrText>
        </w:r>
        <w:r w:rsidR="00B23C72">
          <w:rPr>
            <w:noProof/>
          </w:rPr>
        </w:r>
        <w:r w:rsidR="00B23C72">
          <w:rPr>
            <w:noProof/>
          </w:rPr>
          <w:fldChar w:fldCharType="separate"/>
        </w:r>
        <w:r w:rsidR="009A2D91">
          <w:rPr>
            <w:noProof/>
          </w:rPr>
          <w:t>90</w:t>
        </w:r>
        <w:r w:rsidR="00B23C72">
          <w:rPr>
            <w:noProof/>
          </w:rPr>
          <w:fldChar w:fldCharType="end"/>
        </w:r>
      </w:hyperlink>
    </w:p>
    <w:p w14:paraId="6ADCF9A1" w14:textId="65508266" w:rsidR="001D6B70" w:rsidRDefault="00000000">
      <w:pPr>
        <w:pStyle w:val="TOC2"/>
        <w:rPr>
          <w:rFonts w:asciiTheme="minorHAnsi" w:eastAsiaTheme="minorEastAsia" w:hAnsiTheme="minorHAnsi" w:cstheme="minorBidi"/>
          <w:smallCaps w:val="0"/>
          <w:noProof/>
          <w:sz w:val="21"/>
          <w:szCs w:val="22"/>
        </w:rPr>
      </w:pPr>
      <w:hyperlink w:anchor="_Toc97276256" w:history="1">
        <w:r w:rsidR="00B23C72">
          <w:rPr>
            <w:rStyle w:val="afb"/>
            <w:rFonts w:ascii="仿宋_GB2312" w:eastAsia="仿宋_GB2312"/>
            <w:noProof/>
          </w:rPr>
          <w:t>七、勘察纲要</w:t>
        </w:r>
        <w:r w:rsidR="00B23C72">
          <w:rPr>
            <w:noProof/>
          </w:rPr>
          <w:tab/>
        </w:r>
        <w:r w:rsidR="00B23C72">
          <w:rPr>
            <w:noProof/>
          </w:rPr>
          <w:fldChar w:fldCharType="begin"/>
        </w:r>
        <w:r w:rsidR="00B23C72">
          <w:rPr>
            <w:noProof/>
          </w:rPr>
          <w:instrText xml:space="preserve"> PAGEREF _Toc97276256 \h </w:instrText>
        </w:r>
        <w:r w:rsidR="00B23C72">
          <w:rPr>
            <w:noProof/>
          </w:rPr>
        </w:r>
        <w:r w:rsidR="00B23C72">
          <w:rPr>
            <w:noProof/>
          </w:rPr>
          <w:fldChar w:fldCharType="separate"/>
        </w:r>
        <w:r w:rsidR="009A2D91">
          <w:rPr>
            <w:noProof/>
          </w:rPr>
          <w:t>91</w:t>
        </w:r>
        <w:r w:rsidR="00B23C72">
          <w:rPr>
            <w:noProof/>
          </w:rPr>
          <w:fldChar w:fldCharType="end"/>
        </w:r>
      </w:hyperlink>
    </w:p>
    <w:p w14:paraId="3A61928B" w14:textId="1BFCAADB" w:rsidR="001D6B70" w:rsidRDefault="00000000">
      <w:pPr>
        <w:pStyle w:val="TOC2"/>
        <w:rPr>
          <w:rFonts w:asciiTheme="minorHAnsi" w:eastAsiaTheme="minorEastAsia" w:hAnsiTheme="minorHAnsi" w:cstheme="minorBidi"/>
          <w:smallCaps w:val="0"/>
          <w:noProof/>
          <w:sz w:val="21"/>
          <w:szCs w:val="22"/>
        </w:rPr>
      </w:pPr>
      <w:hyperlink w:anchor="_Toc97276257" w:history="1">
        <w:r w:rsidR="00B23C72">
          <w:rPr>
            <w:rStyle w:val="afb"/>
            <w:rFonts w:ascii="仿宋_GB2312" w:eastAsia="仿宋_GB2312"/>
            <w:noProof/>
          </w:rPr>
          <w:t>八、其他资料</w:t>
        </w:r>
        <w:r w:rsidR="00B23C72">
          <w:rPr>
            <w:noProof/>
          </w:rPr>
          <w:tab/>
        </w:r>
        <w:r w:rsidR="00B23C72">
          <w:rPr>
            <w:noProof/>
          </w:rPr>
          <w:fldChar w:fldCharType="begin"/>
        </w:r>
        <w:r w:rsidR="00B23C72">
          <w:rPr>
            <w:noProof/>
          </w:rPr>
          <w:instrText xml:space="preserve"> PAGEREF _Toc97276257 \h </w:instrText>
        </w:r>
        <w:r w:rsidR="00B23C72">
          <w:rPr>
            <w:noProof/>
          </w:rPr>
        </w:r>
        <w:r w:rsidR="00B23C72">
          <w:rPr>
            <w:noProof/>
          </w:rPr>
          <w:fldChar w:fldCharType="separate"/>
        </w:r>
        <w:r w:rsidR="009A2D91">
          <w:rPr>
            <w:noProof/>
          </w:rPr>
          <w:t>92</w:t>
        </w:r>
        <w:r w:rsidR="00B23C72">
          <w:rPr>
            <w:noProof/>
          </w:rPr>
          <w:fldChar w:fldCharType="end"/>
        </w:r>
      </w:hyperlink>
    </w:p>
    <w:p w14:paraId="20C2B5E9" w14:textId="47336049" w:rsidR="001D6B70" w:rsidRDefault="00B23C72">
      <w:pPr>
        <w:jc w:val="center"/>
        <w:outlineLvl w:val="0"/>
        <w:rPr>
          <w:rFonts w:ascii="仿宋" w:eastAsia="仿宋" w:hAnsi="仿宋"/>
          <w:iCs/>
          <w:sz w:val="28"/>
          <w:szCs w:val="28"/>
        </w:rPr>
      </w:pPr>
      <w:r>
        <w:rPr>
          <w:rFonts w:ascii="仿宋" w:eastAsia="仿宋" w:hAnsi="仿宋"/>
          <w:iCs/>
          <w:sz w:val="28"/>
          <w:szCs w:val="28"/>
        </w:rPr>
        <w:fldChar w:fldCharType="end"/>
      </w:r>
    </w:p>
    <w:p w14:paraId="68C9632A" w14:textId="77777777" w:rsidR="001D6B70" w:rsidRDefault="001D6B70">
      <w:pPr>
        <w:jc w:val="center"/>
        <w:outlineLvl w:val="0"/>
        <w:rPr>
          <w:rFonts w:ascii="仿宋_GB2312" w:eastAsia="仿宋_GB2312"/>
          <w:b/>
          <w:sz w:val="32"/>
          <w:szCs w:val="32"/>
        </w:rPr>
        <w:sectPr w:rsidR="001D6B70">
          <w:headerReference w:type="default" r:id="rId8"/>
          <w:footerReference w:type="even" r:id="rId9"/>
          <w:pgSz w:w="11906" w:h="16838"/>
          <w:pgMar w:top="1440" w:right="1797" w:bottom="1440" w:left="1985" w:header="851" w:footer="992" w:gutter="0"/>
          <w:cols w:space="720"/>
          <w:docGrid w:type="lines" w:linePitch="312"/>
        </w:sectPr>
      </w:pPr>
    </w:p>
    <w:p w14:paraId="10EE32F4" w14:textId="77777777" w:rsidR="001D6B70" w:rsidRDefault="00B23C72">
      <w:pPr>
        <w:snapToGrid w:val="0"/>
        <w:spacing w:line="580" w:lineRule="exact"/>
        <w:ind w:firstLineChars="200" w:firstLine="643"/>
        <w:jc w:val="center"/>
        <w:rPr>
          <w:rStyle w:val="10"/>
          <w:rFonts w:eastAsia="仿宋_GB2312"/>
          <w:sz w:val="32"/>
        </w:rPr>
      </w:pPr>
      <w:bookmarkStart w:id="0" w:name="_Toc97276210"/>
      <w:r>
        <w:rPr>
          <w:rStyle w:val="10"/>
          <w:rFonts w:eastAsia="仿宋_GB2312" w:hint="eastAsia"/>
          <w:sz w:val="32"/>
        </w:rPr>
        <w:lastRenderedPageBreak/>
        <w:t>第一章</w:t>
      </w:r>
      <w:r>
        <w:rPr>
          <w:rStyle w:val="10"/>
          <w:rFonts w:eastAsia="仿宋_GB2312" w:hint="eastAsia"/>
          <w:sz w:val="32"/>
        </w:rPr>
        <w:t xml:space="preserve">  </w:t>
      </w:r>
      <w:r>
        <w:rPr>
          <w:rStyle w:val="10"/>
          <w:rFonts w:eastAsia="仿宋_GB2312" w:hint="eastAsia"/>
          <w:sz w:val="32"/>
        </w:rPr>
        <w:t>招标公告</w:t>
      </w:r>
      <w:bookmarkEnd w:id="0"/>
    </w:p>
    <w:p w14:paraId="1D257550" w14:textId="77777777" w:rsidR="001D6B70" w:rsidRDefault="00B23C72">
      <w:pPr>
        <w:jc w:val="center"/>
        <w:rPr>
          <w:rFonts w:ascii="仿宋_GB2312" w:eastAsia="仿宋_GB2312"/>
          <w:b/>
          <w:sz w:val="30"/>
          <w:szCs w:val="30"/>
          <w:u w:val="single"/>
        </w:rPr>
      </w:pPr>
      <w:r>
        <w:rPr>
          <w:rFonts w:ascii="仿宋_GB2312" w:eastAsia="仿宋_GB2312" w:hint="eastAsia"/>
          <w:b/>
          <w:sz w:val="30"/>
          <w:szCs w:val="30"/>
          <w:u w:val="single"/>
        </w:rPr>
        <w:t>右江百色库区（云南段）高等级航道建设工程初步设计</w:t>
      </w:r>
    </w:p>
    <w:p w14:paraId="41123A28" w14:textId="77777777" w:rsidR="001D6B70" w:rsidRDefault="00B23C72">
      <w:pPr>
        <w:jc w:val="center"/>
        <w:rPr>
          <w:rFonts w:ascii="黑体" w:eastAsia="黑体"/>
          <w:b/>
          <w:sz w:val="32"/>
          <w:szCs w:val="32"/>
        </w:rPr>
      </w:pPr>
      <w:r>
        <w:rPr>
          <w:rFonts w:ascii="仿宋_GB2312" w:eastAsia="仿宋_GB2312" w:hint="eastAsia"/>
          <w:b/>
          <w:sz w:val="30"/>
          <w:szCs w:val="30"/>
          <w:u w:val="single"/>
        </w:rPr>
        <w:t>勘察劳务</w:t>
      </w:r>
      <w:r>
        <w:rPr>
          <w:rFonts w:ascii="仿宋_GB2312" w:eastAsia="仿宋_GB2312" w:hint="eastAsia"/>
          <w:b/>
          <w:sz w:val="30"/>
          <w:szCs w:val="30"/>
        </w:rPr>
        <w:t>招标公告</w:t>
      </w:r>
    </w:p>
    <w:p w14:paraId="734DDDEE" w14:textId="77777777" w:rsidR="001D6B70" w:rsidRDefault="001D6B70">
      <w:pPr>
        <w:rPr>
          <w:rFonts w:ascii="仿宋_GB2312" w:eastAsia="仿宋_GB2312"/>
          <w:sz w:val="18"/>
          <w:szCs w:val="18"/>
        </w:rPr>
      </w:pPr>
    </w:p>
    <w:p w14:paraId="0D47E5A8" w14:textId="77777777" w:rsidR="001D6B70" w:rsidRDefault="00B23C72">
      <w:pPr>
        <w:pStyle w:val="2"/>
        <w:spacing w:before="200"/>
        <w:rPr>
          <w:rFonts w:ascii="仿宋_GB2312" w:eastAsia="仿宋_GB2312" w:hAnsi="Times New Roman"/>
          <w:sz w:val="28"/>
          <w:szCs w:val="28"/>
        </w:rPr>
      </w:pPr>
      <w:bookmarkStart w:id="1" w:name="_Toc97276211"/>
      <w:r>
        <w:rPr>
          <w:rFonts w:eastAsia="仿宋_GB2312" w:cs="Arial"/>
          <w:sz w:val="28"/>
          <w:szCs w:val="28"/>
        </w:rPr>
        <w:t>1.</w:t>
      </w:r>
      <w:r>
        <w:rPr>
          <w:rFonts w:ascii="仿宋_GB2312" w:eastAsia="仿宋_GB2312" w:hAnsi="Times New Roman" w:hint="eastAsia"/>
          <w:sz w:val="28"/>
          <w:szCs w:val="28"/>
        </w:rPr>
        <w:t xml:space="preserve"> 招标条件</w:t>
      </w:r>
      <w:bookmarkEnd w:id="1"/>
    </w:p>
    <w:p w14:paraId="1A420A9E" w14:textId="77777777" w:rsidR="001D6B70" w:rsidRDefault="00B23C72">
      <w:pPr>
        <w:snapToGrid w:val="0"/>
        <w:spacing w:line="360" w:lineRule="auto"/>
        <w:rPr>
          <w:u w:val="single"/>
        </w:rPr>
      </w:pPr>
      <w:r>
        <w:rPr>
          <w:rFonts w:hint="eastAsia"/>
        </w:rPr>
        <w:tab/>
      </w:r>
      <w:r>
        <w:rPr>
          <w:rFonts w:ascii="仿宋_GB2312" w:eastAsia="仿宋_GB2312" w:hAnsi="宋体" w:hint="eastAsia"/>
          <w:sz w:val="24"/>
          <w:szCs w:val="24"/>
        </w:rPr>
        <w:t>本招标项目</w:t>
      </w:r>
      <w:r>
        <w:rPr>
          <w:rFonts w:ascii="仿宋_GB2312" w:eastAsia="仿宋_GB2312" w:hAnsi="宋体" w:hint="eastAsia"/>
          <w:sz w:val="24"/>
          <w:szCs w:val="24"/>
          <w:u w:val="single"/>
        </w:rPr>
        <w:t>右江百色库区（云南段）高等级航道建设工程初步设计勘察劳务</w:t>
      </w:r>
      <w:r>
        <w:rPr>
          <w:rFonts w:ascii="仿宋_GB2312" w:eastAsia="仿宋_GB2312" w:hAnsi="宋体" w:hint="eastAsia"/>
          <w:sz w:val="24"/>
          <w:szCs w:val="24"/>
        </w:rPr>
        <w:t>，招标人为：</w:t>
      </w:r>
      <w:r>
        <w:rPr>
          <w:rFonts w:ascii="仿宋_GB2312" w:eastAsia="仿宋_GB2312" w:hAnsi="宋体" w:hint="eastAsia"/>
          <w:sz w:val="24"/>
          <w:szCs w:val="24"/>
          <w:u w:val="single"/>
        </w:rPr>
        <w:t xml:space="preserve"> 四川省交通勘察设计研究院有限公司 </w:t>
      </w:r>
      <w:r>
        <w:rPr>
          <w:rFonts w:ascii="仿宋_GB2312" w:eastAsia="仿宋_GB2312" w:hAnsi="宋体" w:hint="eastAsia"/>
          <w:sz w:val="24"/>
          <w:szCs w:val="24"/>
        </w:rPr>
        <w:t>，采购资金为</w:t>
      </w:r>
      <w:r>
        <w:rPr>
          <w:rFonts w:ascii="仿宋_GB2312" w:eastAsia="仿宋_GB2312" w:hAnsi="宋体" w:hint="eastAsia"/>
          <w:sz w:val="24"/>
          <w:szCs w:val="24"/>
          <w:u w:val="single"/>
        </w:rPr>
        <w:t xml:space="preserve"> 自筹资金 </w:t>
      </w:r>
      <w:r>
        <w:rPr>
          <w:rFonts w:ascii="仿宋_GB2312" w:eastAsia="仿宋_GB2312" w:hAnsi="宋体" w:hint="eastAsia"/>
          <w:sz w:val="24"/>
          <w:szCs w:val="24"/>
        </w:rPr>
        <w:t>。项目已具备招标条件，现对该项目进行公开招标。</w:t>
      </w:r>
    </w:p>
    <w:p w14:paraId="729E05CB" w14:textId="77777777" w:rsidR="001D6B70" w:rsidRDefault="00B23C72">
      <w:pPr>
        <w:pStyle w:val="2"/>
        <w:rPr>
          <w:rFonts w:ascii="仿宋_GB2312" w:eastAsia="仿宋_GB2312" w:hAnsi="Times New Roman"/>
          <w:sz w:val="28"/>
          <w:szCs w:val="28"/>
        </w:rPr>
      </w:pPr>
      <w:bookmarkStart w:id="2" w:name="_Toc97276212"/>
      <w:r>
        <w:rPr>
          <w:rFonts w:eastAsia="仿宋_GB2312" w:cs="Arial" w:hint="eastAsia"/>
          <w:sz w:val="28"/>
          <w:szCs w:val="28"/>
        </w:rPr>
        <w:t>2</w:t>
      </w:r>
      <w:r>
        <w:rPr>
          <w:rFonts w:eastAsia="仿宋_GB2312" w:cs="Arial"/>
          <w:sz w:val="28"/>
          <w:szCs w:val="28"/>
        </w:rPr>
        <w:t>.</w:t>
      </w:r>
      <w:r>
        <w:rPr>
          <w:rFonts w:ascii="仿宋_GB2312" w:eastAsia="仿宋_GB2312" w:hAnsi="Times New Roman" w:hint="eastAsia"/>
          <w:sz w:val="28"/>
          <w:szCs w:val="28"/>
        </w:rPr>
        <w:t xml:space="preserve"> 项目概况与招标范围</w:t>
      </w:r>
      <w:bookmarkEnd w:id="2"/>
    </w:p>
    <w:p w14:paraId="33513801" w14:textId="77777777" w:rsidR="001D6B70" w:rsidRDefault="00B23C72">
      <w:pPr>
        <w:snapToGrid w:val="0"/>
        <w:spacing w:line="360" w:lineRule="auto"/>
        <w:rPr>
          <w:rFonts w:ascii="仿宋_GB2312" w:eastAsia="仿宋_GB2312" w:hAnsi="宋体"/>
          <w:sz w:val="24"/>
          <w:szCs w:val="24"/>
        </w:rPr>
      </w:pPr>
      <w:r>
        <w:rPr>
          <w:rFonts w:eastAsia="仿宋_GB2312"/>
          <w:b/>
          <w:sz w:val="24"/>
          <w:szCs w:val="24"/>
        </w:rPr>
        <w:t>2.1</w:t>
      </w:r>
      <w:r>
        <w:rPr>
          <w:rFonts w:ascii="仿宋_GB2312" w:eastAsia="仿宋_GB2312" w:hAnsi="宋体" w:hint="eastAsia"/>
          <w:b/>
          <w:sz w:val="24"/>
          <w:szCs w:val="24"/>
        </w:rPr>
        <w:t xml:space="preserve"> 项目名称：</w:t>
      </w:r>
      <w:r>
        <w:rPr>
          <w:rFonts w:ascii="仿宋_GB2312" w:eastAsia="仿宋_GB2312" w:hAnsi="宋体" w:hint="eastAsia"/>
          <w:sz w:val="24"/>
          <w:szCs w:val="24"/>
        </w:rPr>
        <w:t>右江百色库区（云南段）高等级航道建设工程初步设计勘察劳务</w:t>
      </w:r>
    </w:p>
    <w:p w14:paraId="4DDE508F" w14:textId="77777777" w:rsidR="001D6B70" w:rsidRDefault="00B23C72">
      <w:pPr>
        <w:snapToGrid w:val="0"/>
        <w:spacing w:line="360" w:lineRule="auto"/>
        <w:rPr>
          <w:rFonts w:ascii="仿宋_GB2312" w:eastAsia="仿宋_GB2312" w:hAnsi="宋体"/>
          <w:sz w:val="24"/>
          <w:szCs w:val="24"/>
        </w:rPr>
      </w:pPr>
      <w:r>
        <w:rPr>
          <w:rFonts w:eastAsia="仿宋_GB2312"/>
          <w:b/>
          <w:sz w:val="24"/>
          <w:szCs w:val="24"/>
        </w:rPr>
        <w:t>2.2</w:t>
      </w:r>
      <w:r>
        <w:rPr>
          <w:rFonts w:ascii="仿宋_GB2312" w:eastAsia="仿宋_GB2312" w:hAnsi="宋体" w:hint="eastAsia"/>
          <w:b/>
          <w:sz w:val="24"/>
          <w:szCs w:val="24"/>
        </w:rPr>
        <w:t xml:space="preserve"> 建设地点：</w:t>
      </w:r>
      <w:r>
        <w:rPr>
          <w:rFonts w:ascii="仿宋_GB2312" w:eastAsia="仿宋_GB2312" w:hint="eastAsia"/>
          <w:sz w:val="24"/>
          <w:szCs w:val="32"/>
        </w:rPr>
        <w:t>云南省文山州</w:t>
      </w:r>
    </w:p>
    <w:p w14:paraId="64C561C0" w14:textId="4EA4A71F" w:rsidR="001D6B70" w:rsidRDefault="00B23C72">
      <w:pPr>
        <w:snapToGrid w:val="0"/>
        <w:spacing w:line="360" w:lineRule="auto"/>
        <w:rPr>
          <w:rFonts w:eastAsia="仿宋_GB2312"/>
          <w:sz w:val="24"/>
          <w:szCs w:val="24"/>
        </w:rPr>
      </w:pPr>
      <w:r>
        <w:rPr>
          <w:rFonts w:eastAsia="仿宋_GB2312"/>
          <w:b/>
          <w:sz w:val="24"/>
          <w:szCs w:val="24"/>
        </w:rPr>
        <w:t>2.3</w:t>
      </w:r>
      <w:r>
        <w:rPr>
          <w:rFonts w:eastAsia="仿宋_GB2312" w:hint="eastAsia"/>
          <w:b/>
          <w:sz w:val="24"/>
          <w:szCs w:val="24"/>
        </w:rPr>
        <w:t xml:space="preserve"> </w:t>
      </w:r>
      <w:r>
        <w:rPr>
          <w:rFonts w:ascii="仿宋_GB2312" w:eastAsia="仿宋_GB2312" w:hAnsi="宋体" w:hint="eastAsia"/>
          <w:b/>
          <w:sz w:val="24"/>
          <w:szCs w:val="24"/>
        </w:rPr>
        <w:t>工程概况：</w:t>
      </w:r>
      <w:r>
        <w:rPr>
          <w:rFonts w:eastAsia="仿宋_GB2312" w:hint="eastAsia"/>
          <w:sz w:val="24"/>
          <w:szCs w:val="24"/>
        </w:rPr>
        <w:t>右江百色库区（云南段）高等级航道主要建设内容为富宁港—罗村口航道整治，建设里程约</w:t>
      </w:r>
      <w:r>
        <w:rPr>
          <w:rFonts w:eastAsia="仿宋_GB2312" w:hint="eastAsia"/>
          <w:sz w:val="24"/>
          <w:szCs w:val="24"/>
        </w:rPr>
        <w:t>17km</w:t>
      </w:r>
      <w:r>
        <w:rPr>
          <w:rFonts w:eastAsia="仿宋_GB2312" w:hint="eastAsia"/>
          <w:sz w:val="24"/>
          <w:szCs w:val="24"/>
        </w:rPr>
        <w:t>，其中那马河（百</w:t>
      </w:r>
      <w:proofErr w:type="gramStart"/>
      <w:r>
        <w:rPr>
          <w:rFonts w:eastAsia="仿宋_GB2312" w:hint="eastAsia"/>
          <w:sz w:val="24"/>
          <w:szCs w:val="24"/>
        </w:rPr>
        <w:t>娥</w:t>
      </w:r>
      <w:proofErr w:type="gramEnd"/>
      <w:r>
        <w:rPr>
          <w:rFonts w:eastAsia="仿宋_GB2312" w:hint="eastAsia"/>
          <w:sz w:val="24"/>
          <w:szCs w:val="24"/>
        </w:rPr>
        <w:t>—罗村口）长约</w:t>
      </w:r>
      <w:r>
        <w:rPr>
          <w:rFonts w:eastAsia="仿宋_GB2312" w:hint="eastAsia"/>
          <w:sz w:val="24"/>
          <w:szCs w:val="24"/>
        </w:rPr>
        <w:t>15km</w:t>
      </w:r>
      <w:r>
        <w:rPr>
          <w:rFonts w:eastAsia="仿宋_GB2312" w:hint="eastAsia"/>
          <w:sz w:val="24"/>
          <w:szCs w:val="24"/>
        </w:rPr>
        <w:t>，那马河支流甲村河（甲村大桥—小河口）长约</w:t>
      </w:r>
      <w:r>
        <w:rPr>
          <w:rFonts w:eastAsia="仿宋_GB2312" w:hint="eastAsia"/>
          <w:sz w:val="24"/>
          <w:szCs w:val="24"/>
        </w:rPr>
        <w:t>2km</w:t>
      </w:r>
      <w:r>
        <w:rPr>
          <w:rFonts w:eastAsia="仿宋_GB2312" w:hint="eastAsia"/>
          <w:sz w:val="24"/>
          <w:szCs w:val="24"/>
        </w:rPr>
        <w:t>，主要对那马河航道的重点碍航滩段进行综合整治。航道拟按Ⅲ级航道标准建设，通航</w:t>
      </w:r>
      <w:r>
        <w:rPr>
          <w:rFonts w:eastAsia="仿宋_GB2312" w:hint="eastAsia"/>
          <w:sz w:val="24"/>
          <w:szCs w:val="24"/>
        </w:rPr>
        <w:t>1000t</w:t>
      </w:r>
      <w:r>
        <w:rPr>
          <w:rFonts w:eastAsia="仿宋_GB2312" w:hint="eastAsia"/>
          <w:sz w:val="24"/>
          <w:szCs w:val="24"/>
        </w:rPr>
        <w:t>级船舶，通航保证率</w:t>
      </w:r>
      <w:r>
        <w:rPr>
          <w:rFonts w:eastAsia="仿宋_GB2312" w:hint="eastAsia"/>
          <w:sz w:val="24"/>
          <w:szCs w:val="24"/>
        </w:rPr>
        <w:t>95</w:t>
      </w:r>
      <w:r w:rsidR="00603DDB">
        <w:rPr>
          <w:rFonts w:eastAsia="仿宋_GB2312"/>
          <w:sz w:val="24"/>
          <w:szCs w:val="24"/>
        </w:rPr>
        <w:t>%</w:t>
      </w:r>
      <w:r>
        <w:rPr>
          <w:rFonts w:eastAsia="仿宋_GB2312" w:hint="eastAsia"/>
          <w:sz w:val="24"/>
          <w:szCs w:val="24"/>
        </w:rPr>
        <w:t>，航道水深</w:t>
      </w:r>
      <w:r>
        <w:rPr>
          <w:rFonts w:eastAsia="仿宋_GB2312" w:hint="eastAsia"/>
          <w:sz w:val="24"/>
          <w:szCs w:val="24"/>
        </w:rPr>
        <w:t>3.3m</w:t>
      </w:r>
      <w:r>
        <w:rPr>
          <w:rFonts w:eastAsia="仿宋_GB2312" w:hint="eastAsia"/>
          <w:sz w:val="24"/>
          <w:szCs w:val="24"/>
        </w:rPr>
        <w:t>、</w:t>
      </w:r>
      <w:proofErr w:type="gramStart"/>
      <w:r>
        <w:rPr>
          <w:rFonts w:eastAsia="仿宋_GB2312" w:hint="eastAsia"/>
          <w:sz w:val="24"/>
          <w:szCs w:val="24"/>
        </w:rPr>
        <w:t>单线航宽</w:t>
      </w:r>
      <w:proofErr w:type="gramEnd"/>
      <w:r>
        <w:rPr>
          <w:rFonts w:eastAsia="仿宋_GB2312" w:hint="eastAsia"/>
          <w:sz w:val="24"/>
          <w:szCs w:val="24"/>
        </w:rPr>
        <w:t>30m</w:t>
      </w:r>
      <w:r>
        <w:rPr>
          <w:rFonts w:eastAsia="仿宋_GB2312" w:hint="eastAsia"/>
          <w:sz w:val="24"/>
          <w:szCs w:val="24"/>
        </w:rPr>
        <w:t>、</w:t>
      </w:r>
      <w:proofErr w:type="gramStart"/>
      <w:r>
        <w:rPr>
          <w:rFonts w:eastAsia="仿宋_GB2312" w:hint="eastAsia"/>
          <w:sz w:val="24"/>
          <w:szCs w:val="24"/>
        </w:rPr>
        <w:t>双线航宽</w:t>
      </w:r>
      <w:proofErr w:type="gramEnd"/>
      <w:r>
        <w:rPr>
          <w:rFonts w:eastAsia="仿宋_GB2312" w:hint="eastAsia"/>
          <w:sz w:val="24"/>
          <w:szCs w:val="24"/>
        </w:rPr>
        <w:t>60m</w:t>
      </w:r>
      <w:r>
        <w:rPr>
          <w:rFonts w:eastAsia="仿宋_GB2312" w:hint="eastAsia"/>
          <w:sz w:val="24"/>
          <w:szCs w:val="24"/>
        </w:rPr>
        <w:t>、弯曲半径为</w:t>
      </w:r>
      <w:r>
        <w:rPr>
          <w:rFonts w:eastAsia="仿宋_GB2312" w:hint="eastAsia"/>
          <w:sz w:val="24"/>
          <w:szCs w:val="24"/>
        </w:rPr>
        <w:t>280m</w:t>
      </w:r>
      <w:r>
        <w:rPr>
          <w:rFonts w:eastAsia="仿宋_GB2312" w:hint="eastAsia"/>
          <w:sz w:val="24"/>
          <w:szCs w:val="24"/>
        </w:rPr>
        <w:t>。同时实施航标工程、航道信息化，同步建设</w:t>
      </w:r>
      <w:r>
        <w:rPr>
          <w:rFonts w:eastAsia="仿宋_GB2312" w:hint="eastAsia"/>
          <w:sz w:val="24"/>
          <w:szCs w:val="24"/>
        </w:rPr>
        <w:t>1</w:t>
      </w:r>
      <w:r>
        <w:rPr>
          <w:rFonts w:eastAsia="仿宋_GB2312" w:hint="eastAsia"/>
          <w:sz w:val="24"/>
          <w:szCs w:val="24"/>
        </w:rPr>
        <w:t>座航道维护基地码头、</w:t>
      </w:r>
      <w:r>
        <w:rPr>
          <w:rFonts w:eastAsia="仿宋_GB2312" w:hint="eastAsia"/>
          <w:sz w:val="24"/>
          <w:szCs w:val="24"/>
        </w:rPr>
        <w:t>1</w:t>
      </w:r>
      <w:r>
        <w:rPr>
          <w:rFonts w:eastAsia="仿宋_GB2312" w:hint="eastAsia"/>
          <w:sz w:val="24"/>
          <w:szCs w:val="24"/>
        </w:rPr>
        <w:t>个锚地和</w:t>
      </w:r>
      <w:proofErr w:type="gramStart"/>
      <w:r>
        <w:rPr>
          <w:rFonts w:eastAsia="仿宋_GB2312" w:hint="eastAsia"/>
          <w:sz w:val="24"/>
          <w:szCs w:val="24"/>
        </w:rPr>
        <w:t>罗村口</w:t>
      </w:r>
      <w:proofErr w:type="gramEnd"/>
      <w:r>
        <w:rPr>
          <w:rFonts w:eastAsia="仿宋_GB2312" w:hint="eastAsia"/>
          <w:sz w:val="24"/>
          <w:szCs w:val="24"/>
        </w:rPr>
        <w:t>、百</w:t>
      </w:r>
      <w:proofErr w:type="gramStart"/>
      <w:r>
        <w:rPr>
          <w:rFonts w:eastAsia="仿宋_GB2312" w:hint="eastAsia"/>
          <w:sz w:val="24"/>
          <w:szCs w:val="24"/>
        </w:rPr>
        <w:t>莱</w:t>
      </w:r>
      <w:proofErr w:type="gramEnd"/>
      <w:r>
        <w:rPr>
          <w:rFonts w:eastAsia="仿宋_GB2312" w:hint="eastAsia"/>
          <w:sz w:val="24"/>
          <w:szCs w:val="24"/>
        </w:rPr>
        <w:t>、剥</w:t>
      </w:r>
      <w:proofErr w:type="gramStart"/>
      <w:r>
        <w:rPr>
          <w:rFonts w:eastAsia="仿宋_GB2312" w:hint="eastAsia"/>
          <w:sz w:val="24"/>
          <w:szCs w:val="24"/>
        </w:rPr>
        <w:t>隘</w:t>
      </w:r>
      <w:proofErr w:type="gramEnd"/>
      <w:r>
        <w:rPr>
          <w:rFonts w:eastAsia="仿宋_GB2312" w:hint="eastAsia"/>
          <w:sz w:val="24"/>
          <w:szCs w:val="24"/>
        </w:rPr>
        <w:t>3</w:t>
      </w:r>
      <w:r>
        <w:rPr>
          <w:rFonts w:eastAsia="仿宋_GB2312" w:hint="eastAsia"/>
          <w:sz w:val="24"/>
          <w:szCs w:val="24"/>
        </w:rPr>
        <w:t>个便民停靠点等配套工程。</w:t>
      </w:r>
    </w:p>
    <w:p w14:paraId="034400DC" w14:textId="77777777" w:rsidR="001D6B70" w:rsidRDefault="00B23C72">
      <w:pPr>
        <w:snapToGrid w:val="0"/>
        <w:spacing w:line="360" w:lineRule="auto"/>
        <w:rPr>
          <w:rFonts w:ascii="仿宋_GB2312" w:eastAsia="仿宋_GB2312" w:hAnsi="宋体"/>
          <w:sz w:val="24"/>
          <w:szCs w:val="24"/>
        </w:rPr>
      </w:pPr>
      <w:r>
        <w:rPr>
          <w:rFonts w:eastAsia="仿宋_GB2312" w:hint="eastAsia"/>
          <w:b/>
          <w:sz w:val="24"/>
          <w:szCs w:val="24"/>
        </w:rPr>
        <w:t>2.4</w:t>
      </w:r>
      <w:r>
        <w:rPr>
          <w:rFonts w:ascii="仿宋_GB2312" w:eastAsia="仿宋_GB2312" w:hAnsi="宋体" w:hint="eastAsia"/>
          <w:b/>
          <w:sz w:val="24"/>
          <w:szCs w:val="24"/>
        </w:rPr>
        <w:t xml:space="preserve"> 规模：</w:t>
      </w:r>
      <w:r>
        <w:rPr>
          <w:rFonts w:ascii="仿宋_GB2312" w:eastAsia="仿宋_GB2312" w:hAnsi="宋体" w:hint="eastAsia"/>
          <w:sz w:val="24"/>
          <w:szCs w:val="24"/>
        </w:rPr>
        <w:t>长度约</w:t>
      </w:r>
      <w:r>
        <w:rPr>
          <w:rFonts w:ascii="仿宋_GB2312" w:eastAsia="仿宋_GB2312" w:hAnsi="宋体"/>
          <w:b/>
          <w:sz w:val="24"/>
          <w:szCs w:val="24"/>
          <w:u w:val="single"/>
        </w:rPr>
        <w:t>17</w:t>
      </w:r>
      <w:r>
        <w:rPr>
          <w:rFonts w:ascii="仿宋_GB2312" w:eastAsia="仿宋_GB2312" w:hAnsi="宋体" w:hint="eastAsia"/>
          <w:sz w:val="24"/>
          <w:szCs w:val="24"/>
        </w:rPr>
        <w:t>公里。本次为工程初步设计阶段勘察。</w:t>
      </w:r>
    </w:p>
    <w:p w14:paraId="62E19FEF" w14:textId="77777777" w:rsidR="001D6B70" w:rsidRDefault="00B23C72">
      <w:pPr>
        <w:snapToGrid w:val="0"/>
        <w:spacing w:line="360" w:lineRule="auto"/>
        <w:rPr>
          <w:rFonts w:ascii="仿宋_GB2312" w:eastAsia="仿宋_GB2312" w:hAnsi="宋体"/>
          <w:sz w:val="24"/>
          <w:szCs w:val="24"/>
          <w:u w:val="single"/>
        </w:rPr>
      </w:pPr>
      <w:r>
        <w:rPr>
          <w:rFonts w:eastAsia="仿宋_GB2312" w:hint="eastAsia"/>
          <w:b/>
          <w:sz w:val="24"/>
          <w:szCs w:val="24"/>
        </w:rPr>
        <w:t>2.5</w:t>
      </w:r>
      <w:r>
        <w:rPr>
          <w:rFonts w:eastAsia="仿宋_GB2312" w:hint="eastAsia"/>
          <w:b/>
          <w:sz w:val="24"/>
          <w:szCs w:val="24"/>
        </w:rPr>
        <w:t>标段划分：</w:t>
      </w:r>
      <w:r>
        <w:rPr>
          <w:rFonts w:ascii="仿宋_GB2312" w:eastAsia="仿宋_GB2312" w:hAnsi="宋体" w:hint="eastAsia"/>
          <w:sz w:val="24"/>
          <w:szCs w:val="24"/>
        </w:rPr>
        <w:t>整个勘察项目为一个标段。</w:t>
      </w:r>
    </w:p>
    <w:p w14:paraId="04C16D85" w14:textId="77777777" w:rsidR="001D6B70" w:rsidRDefault="00B23C72">
      <w:pPr>
        <w:snapToGrid w:val="0"/>
        <w:spacing w:line="360" w:lineRule="auto"/>
        <w:rPr>
          <w:rFonts w:ascii="仿宋_GB2312" w:eastAsia="仿宋_GB2312" w:hAnsi="宋体"/>
          <w:b/>
          <w:sz w:val="24"/>
          <w:szCs w:val="24"/>
        </w:rPr>
      </w:pPr>
      <w:r>
        <w:rPr>
          <w:rFonts w:eastAsia="仿宋_GB2312" w:hint="eastAsia"/>
          <w:b/>
          <w:sz w:val="24"/>
          <w:szCs w:val="24"/>
        </w:rPr>
        <w:t>2.6</w:t>
      </w:r>
      <w:r>
        <w:rPr>
          <w:rFonts w:ascii="仿宋_GB2312" w:eastAsia="仿宋_GB2312" w:hAnsi="宋体" w:hint="eastAsia"/>
          <w:b/>
          <w:sz w:val="24"/>
          <w:szCs w:val="24"/>
        </w:rPr>
        <w:t xml:space="preserve"> 计划工期：</w:t>
      </w:r>
    </w:p>
    <w:p w14:paraId="0B933BB2" w14:textId="77777777" w:rsidR="001D6B70" w:rsidRDefault="00B23C72">
      <w:pPr>
        <w:snapToGrid w:val="0"/>
        <w:spacing w:line="360" w:lineRule="auto"/>
        <w:rPr>
          <w:rFonts w:ascii="仿宋_GB2312" w:eastAsia="仿宋_GB2312"/>
          <w:sz w:val="24"/>
          <w:szCs w:val="24"/>
        </w:rPr>
      </w:pPr>
      <w:r>
        <w:rPr>
          <w:rFonts w:ascii="仿宋_GB2312" w:eastAsia="仿宋_GB2312" w:hAnsi="宋体" w:hint="eastAsia"/>
          <w:b/>
          <w:sz w:val="24"/>
          <w:szCs w:val="24"/>
        </w:rPr>
        <w:tab/>
      </w:r>
      <w:r w:rsidRPr="00F97E02">
        <w:rPr>
          <w:rFonts w:ascii="仿宋_GB2312" w:eastAsia="仿宋_GB2312" w:hAnsi="宋体" w:hint="eastAsia"/>
          <w:sz w:val="24"/>
          <w:szCs w:val="24"/>
        </w:rPr>
        <w:t>自发出工作通知单次日起</w:t>
      </w:r>
      <w:r w:rsidRPr="00F97E02">
        <w:rPr>
          <w:rFonts w:ascii="仿宋_GB2312" w:eastAsia="仿宋_GB2312" w:hAnsi="宋体"/>
          <w:sz w:val="24"/>
          <w:szCs w:val="24"/>
          <w:u w:val="single"/>
        </w:rPr>
        <w:t>15日历天</w:t>
      </w:r>
      <w:r w:rsidRPr="00F97E02">
        <w:rPr>
          <w:rFonts w:ascii="仿宋_GB2312" w:eastAsia="仿宋_GB2312" w:hint="eastAsia"/>
          <w:sz w:val="24"/>
          <w:szCs w:val="24"/>
        </w:rPr>
        <w:t>。</w:t>
      </w:r>
    </w:p>
    <w:p w14:paraId="2A65CDDE" w14:textId="77777777" w:rsidR="001D6B70" w:rsidRDefault="00B23C72">
      <w:pPr>
        <w:snapToGrid w:val="0"/>
        <w:spacing w:line="360" w:lineRule="auto"/>
        <w:rPr>
          <w:rFonts w:ascii="仿宋_GB2312" w:eastAsia="仿宋_GB2312" w:hAnsi="宋体"/>
          <w:sz w:val="24"/>
          <w:szCs w:val="24"/>
        </w:rPr>
      </w:pPr>
      <w:r>
        <w:rPr>
          <w:rFonts w:eastAsia="仿宋_GB2312" w:hint="eastAsia"/>
          <w:b/>
          <w:sz w:val="24"/>
          <w:szCs w:val="24"/>
        </w:rPr>
        <w:t>2.7</w:t>
      </w:r>
      <w:r>
        <w:rPr>
          <w:rFonts w:ascii="仿宋_GB2312" w:eastAsia="仿宋_GB2312" w:hAnsi="宋体" w:hint="eastAsia"/>
          <w:b/>
          <w:sz w:val="24"/>
          <w:szCs w:val="24"/>
        </w:rPr>
        <w:t xml:space="preserve"> 招标范围：</w:t>
      </w:r>
      <w:r>
        <w:rPr>
          <w:rFonts w:ascii="仿宋_GB2312" w:eastAsia="仿宋_GB2312" w:hAnsi="宋体" w:hint="eastAsia"/>
          <w:sz w:val="24"/>
          <w:szCs w:val="24"/>
        </w:rPr>
        <w:t>右江百色库区（云南段）高等级航道建设工程初步设计勘察劳务。</w:t>
      </w:r>
    </w:p>
    <w:p w14:paraId="1E978BF3" w14:textId="77777777" w:rsidR="001D6B70" w:rsidRDefault="00B23C72">
      <w:pPr>
        <w:snapToGrid w:val="0"/>
        <w:spacing w:line="360" w:lineRule="auto"/>
        <w:rPr>
          <w:rFonts w:ascii="仿宋_GB2312" w:eastAsia="仿宋_GB2312" w:hAnsi="宋体"/>
          <w:sz w:val="24"/>
          <w:szCs w:val="24"/>
        </w:rPr>
      </w:pPr>
      <w:r>
        <w:rPr>
          <w:rFonts w:ascii="仿宋_GB2312" w:eastAsia="仿宋_GB2312" w:hAnsi="宋体" w:hint="eastAsia"/>
          <w:sz w:val="24"/>
          <w:szCs w:val="24"/>
        </w:rPr>
        <w:tab/>
      </w:r>
      <w:bookmarkStart w:id="3" w:name="_Hlk97276259"/>
      <w:r>
        <w:rPr>
          <w:rFonts w:ascii="仿宋_GB2312" w:eastAsia="仿宋_GB2312" w:hAnsi="宋体" w:hint="eastAsia"/>
          <w:sz w:val="24"/>
          <w:szCs w:val="24"/>
        </w:rPr>
        <w:t>在我公司的管理下，完成本项目勘察工作，主要内容包括：</w:t>
      </w:r>
    </w:p>
    <w:p w14:paraId="36E0BC00" w14:textId="77777777" w:rsidR="001D6B70" w:rsidRDefault="00B23C72">
      <w:pPr>
        <w:numPr>
          <w:ilvl w:val="0"/>
          <w:numId w:val="2"/>
        </w:numPr>
        <w:snapToGrid w:val="0"/>
        <w:spacing w:line="360" w:lineRule="auto"/>
        <w:rPr>
          <w:rFonts w:ascii="仿宋_GB2312" w:eastAsia="仿宋_GB2312" w:hAnsi="宋体"/>
          <w:sz w:val="24"/>
          <w:szCs w:val="24"/>
        </w:rPr>
      </w:pPr>
      <w:r>
        <w:rPr>
          <w:rFonts w:ascii="仿宋_GB2312" w:eastAsia="仿宋_GB2312" w:hAnsi="宋体" w:hint="eastAsia"/>
          <w:b/>
          <w:sz w:val="24"/>
          <w:szCs w:val="24"/>
        </w:rPr>
        <w:lastRenderedPageBreak/>
        <w:t>陆地钻探</w:t>
      </w:r>
      <w:r>
        <w:rPr>
          <w:rFonts w:ascii="仿宋_GB2312" w:eastAsia="仿宋_GB2312" w:hAnsi="宋体" w:hint="eastAsia"/>
          <w:sz w:val="24"/>
          <w:szCs w:val="24"/>
        </w:rPr>
        <w:t>：预估工作量为</w:t>
      </w:r>
      <w:r>
        <w:rPr>
          <w:rFonts w:ascii="仿宋_GB2312" w:eastAsia="仿宋_GB2312" w:hAnsi="宋体"/>
          <w:b/>
          <w:sz w:val="24"/>
          <w:szCs w:val="24"/>
          <w:u w:val="single"/>
        </w:rPr>
        <w:t>1600</w:t>
      </w:r>
      <w:r>
        <w:rPr>
          <w:rFonts w:ascii="仿宋_GB2312" w:eastAsia="仿宋_GB2312" w:hAnsi="宋体" w:hint="eastAsia"/>
          <w:b/>
          <w:sz w:val="24"/>
          <w:szCs w:val="24"/>
          <w:u w:val="single"/>
        </w:rPr>
        <w:t>m</w:t>
      </w:r>
      <w:r>
        <w:rPr>
          <w:rFonts w:ascii="仿宋_GB2312" w:eastAsia="仿宋_GB2312" w:hAnsi="宋体" w:hint="eastAsia"/>
          <w:sz w:val="24"/>
          <w:szCs w:val="24"/>
        </w:rPr>
        <w:t>；</w:t>
      </w:r>
    </w:p>
    <w:p w14:paraId="669913DB" w14:textId="77777777" w:rsidR="001D6B70" w:rsidRDefault="00B23C72">
      <w:pPr>
        <w:numPr>
          <w:ilvl w:val="0"/>
          <w:numId w:val="2"/>
        </w:numPr>
        <w:snapToGrid w:val="0"/>
        <w:spacing w:line="360" w:lineRule="auto"/>
        <w:rPr>
          <w:rFonts w:ascii="仿宋_GB2312" w:eastAsia="仿宋_GB2312" w:hAnsi="宋体"/>
          <w:sz w:val="24"/>
          <w:szCs w:val="24"/>
        </w:rPr>
      </w:pPr>
      <w:r>
        <w:rPr>
          <w:rFonts w:ascii="仿宋_GB2312" w:eastAsia="仿宋_GB2312" w:hAnsi="宋体" w:hint="eastAsia"/>
          <w:b/>
          <w:sz w:val="24"/>
          <w:szCs w:val="24"/>
        </w:rPr>
        <w:t>水下钻探</w:t>
      </w:r>
      <w:r>
        <w:rPr>
          <w:rFonts w:ascii="仿宋_GB2312" w:eastAsia="仿宋_GB2312" w:hAnsi="宋体" w:hint="eastAsia"/>
          <w:sz w:val="24"/>
          <w:szCs w:val="24"/>
        </w:rPr>
        <w:t>：预估工作量为</w:t>
      </w:r>
      <w:r>
        <w:rPr>
          <w:rFonts w:ascii="仿宋_GB2312" w:eastAsia="仿宋_GB2312" w:hAnsi="宋体"/>
          <w:b/>
          <w:sz w:val="24"/>
          <w:szCs w:val="24"/>
          <w:u w:val="single"/>
        </w:rPr>
        <w:t>600</w:t>
      </w:r>
      <w:r>
        <w:rPr>
          <w:rFonts w:ascii="仿宋_GB2312" w:eastAsia="仿宋_GB2312" w:hAnsi="宋体" w:hint="eastAsia"/>
          <w:b/>
          <w:sz w:val="24"/>
          <w:szCs w:val="24"/>
          <w:u w:val="single"/>
        </w:rPr>
        <w:t>m</w:t>
      </w:r>
      <w:r>
        <w:rPr>
          <w:rFonts w:ascii="仿宋_GB2312" w:eastAsia="仿宋_GB2312" w:hAnsi="宋体" w:hint="eastAsia"/>
          <w:sz w:val="24"/>
          <w:szCs w:val="24"/>
        </w:rPr>
        <w:t>；</w:t>
      </w:r>
    </w:p>
    <w:p w14:paraId="199B99D1" w14:textId="77777777" w:rsidR="001D6B70" w:rsidRDefault="00B23C72">
      <w:pPr>
        <w:numPr>
          <w:ilvl w:val="0"/>
          <w:numId w:val="2"/>
        </w:numPr>
        <w:snapToGrid w:val="0"/>
        <w:spacing w:line="360" w:lineRule="auto"/>
        <w:rPr>
          <w:rFonts w:ascii="仿宋_GB2312" w:eastAsia="仿宋_GB2312" w:hAnsi="宋体"/>
          <w:sz w:val="24"/>
          <w:szCs w:val="24"/>
        </w:rPr>
      </w:pPr>
      <w:r>
        <w:rPr>
          <w:rFonts w:ascii="仿宋_GB2312" w:eastAsia="仿宋_GB2312" w:hAnsi="宋体" w:hint="eastAsia"/>
          <w:b/>
          <w:sz w:val="24"/>
          <w:szCs w:val="24"/>
        </w:rPr>
        <w:t>水域（钎探）</w:t>
      </w:r>
      <w:r>
        <w:rPr>
          <w:rFonts w:ascii="仿宋_GB2312" w:eastAsia="仿宋_GB2312" w:hAnsi="宋体" w:hint="eastAsia"/>
          <w:sz w:val="24"/>
          <w:szCs w:val="24"/>
        </w:rPr>
        <w:t>：预估工作量为</w:t>
      </w:r>
      <w:r>
        <w:rPr>
          <w:rFonts w:ascii="仿宋_GB2312" w:eastAsia="仿宋_GB2312" w:hAnsi="宋体"/>
          <w:b/>
          <w:sz w:val="24"/>
          <w:szCs w:val="24"/>
          <w:u w:val="single"/>
        </w:rPr>
        <w:t>180</w:t>
      </w:r>
      <w:r>
        <w:rPr>
          <w:rFonts w:ascii="仿宋_GB2312" w:eastAsia="仿宋_GB2312" w:hAnsi="宋体" w:hint="eastAsia"/>
          <w:b/>
          <w:sz w:val="24"/>
          <w:szCs w:val="24"/>
          <w:u w:val="single"/>
        </w:rPr>
        <w:t>m</w:t>
      </w:r>
      <w:r>
        <w:rPr>
          <w:rFonts w:ascii="仿宋_GB2312" w:eastAsia="仿宋_GB2312" w:hAnsi="宋体" w:hint="eastAsia"/>
          <w:sz w:val="24"/>
          <w:szCs w:val="24"/>
        </w:rPr>
        <w:t>；</w:t>
      </w:r>
    </w:p>
    <w:p w14:paraId="0168B7ED" w14:textId="77777777" w:rsidR="001D6B70" w:rsidRDefault="00B23C72">
      <w:pPr>
        <w:snapToGrid w:val="0"/>
        <w:spacing w:line="360" w:lineRule="auto"/>
        <w:rPr>
          <w:rFonts w:ascii="仿宋_GB2312" w:eastAsia="仿宋_GB2312" w:hAnsi="宋体"/>
          <w:sz w:val="24"/>
          <w:szCs w:val="24"/>
        </w:rPr>
      </w:pPr>
      <w:r>
        <w:rPr>
          <w:rFonts w:ascii="仿宋_GB2312" w:eastAsia="仿宋_GB2312" w:hAnsi="宋体" w:hint="eastAsia"/>
          <w:sz w:val="24"/>
          <w:szCs w:val="24"/>
        </w:rPr>
        <w:tab/>
        <w:t>④初步设计阶段勘察报告编制劳务，并完成报告的审查工作（包括且不限于我公司内审、咨询单位审查及行政审批部门审查）；</w:t>
      </w:r>
    </w:p>
    <w:p w14:paraId="2964C023" w14:textId="77777777" w:rsidR="001D6B70" w:rsidRDefault="00B23C72">
      <w:pPr>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⑤完成为满足项目评审要求需要的其他地质相关内容（包括但不限于地质测绘、相关专题、试验检测等工作）。</w:t>
      </w:r>
    </w:p>
    <w:p w14:paraId="192BCBAC" w14:textId="77777777" w:rsidR="001D6B70" w:rsidRDefault="00B23C72">
      <w:pPr>
        <w:snapToGrid w:val="0"/>
        <w:spacing w:line="360" w:lineRule="auto"/>
        <w:rPr>
          <w:rFonts w:ascii="仿宋_GB2312" w:eastAsia="仿宋_GB2312" w:hAnsi="宋体"/>
          <w:sz w:val="24"/>
          <w:szCs w:val="24"/>
        </w:rPr>
      </w:pPr>
      <w:r>
        <w:rPr>
          <w:rFonts w:ascii="仿宋_GB2312" w:eastAsia="仿宋_GB2312" w:hAnsi="宋体" w:hint="eastAsia"/>
          <w:sz w:val="24"/>
          <w:szCs w:val="24"/>
        </w:rPr>
        <w:tab/>
        <w:t>⑥后续服务至本工程初步设计取得批复。</w:t>
      </w:r>
      <w:bookmarkEnd w:id="3"/>
    </w:p>
    <w:p w14:paraId="40313301" w14:textId="77777777" w:rsidR="001D6B70" w:rsidRDefault="00B23C72">
      <w:pPr>
        <w:snapToGrid w:val="0"/>
        <w:spacing w:line="360" w:lineRule="auto"/>
        <w:rPr>
          <w:rFonts w:ascii="仿宋_GB2312" w:eastAsia="仿宋_GB2312" w:hAnsi="宋体"/>
          <w:sz w:val="24"/>
          <w:szCs w:val="24"/>
        </w:rPr>
      </w:pPr>
      <w:r>
        <w:rPr>
          <w:rFonts w:ascii="仿宋_GB2312" w:eastAsia="仿宋_GB2312" w:hAnsi="宋体" w:hint="eastAsia"/>
          <w:sz w:val="24"/>
          <w:szCs w:val="24"/>
        </w:rPr>
        <w:tab/>
      </w:r>
      <w:bookmarkStart w:id="4" w:name="_Hlk97276415"/>
      <w:r>
        <w:rPr>
          <w:rFonts w:ascii="仿宋_GB2312" w:eastAsia="仿宋_GB2312" w:hAnsi="宋体" w:hint="eastAsia"/>
          <w:b/>
          <w:sz w:val="24"/>
          <w:szCs w:val="24"/>
        </w:rPr>
        <w:t>实施过程中，以上实物工程量可能会根据实际情况进行调整</w:t>
      </w:r>
      <w:r>
        <w:rPr>
          <w:rFonts w:ascii="仿宋_GB2312" w:eastAsia="仿宋_GB2312" w:hAnsi="宋体" w:hint="eastAsia"/>
          <w:sz w:val="24"/>
          <w:szCs w:val="24"/>
        </w:rPr>
        <w:t>。</w:t>
      </w:r>
      <w:bookmarkEnd w:id="4"/>
      <w:r>
        <w:rPr>
          <w:rFonts w:ascii="仿宋_GB2312" w:eastAsia="仿宋_GB2312" w:hAnsi="宋体" w:hint="eastAsia"/>
          <w:sz w:val="24"/>
          <w:szCs w:val="24"/>
        </w:rPr>
        <w:tab/>
      </w:r>
    </w:p>
    <w:p w14:paraId="3A7E8152" w14:textId="77777777" w:rsidR="001D6B70" w:rsidRDefault="00B23C72">
      <w:pPr>
        <w:pStyle w:val="2"/>
        <w:keepLines w:val="0"/>
        <w:rPr>
          <w:rFonts w:ascii="仿宋_GB2312" w:eastAsia="仿宋_GB2312" w:hAnsi="Times New Roman"/>
          <w:sz w:val="28"/>
          <w:szCs w:val="28"/>
        </w:rPr>
      </w:pPr>
      <w:bookmarkStart w:id="5" w:name="_Toc97276213"/>
      <w:r>
        <w:rPr>
          <w:rFonts w:eastAsia="仿宋_GB2312" w:cs="Arial" w:hint="eastAsia"/>
          <w:sz w:val="28"/>
          <w:szCs w:val="28"/>
        </w:rPr>
        <w:t>3.</w:t>
      </w:r>
      <w:r>
        <w:rPr>
          <w:rFonts w:ascii="仿宋_GB2312" w:eastAsia="仿宋_GB2312" w:hAnsi="Times New Roman" w:hint="eastAsia"/>
          <w:sz w:val="28"/>
          <w:szCs w:val="28"/>
        </w:rPr>
        <w:t xml:space="preserve"> 投标人资格要求</w:t>
      </w:r>
      <w:bookmarkEnd w:id="5"/>
    </w:p>
    <w:p w14:paraId="223401C1" w14:textId="77777777" w:rsidR="001D6B70" w:rsidRDefault="00B23C72">
      <w:pPr>
        <w:spacing w:line="360" w:lineRule="auto"/>
        <w:rPr>
          <w:rFonts w:ascii="仿宋_GB2312" w:eastAsia="仿宋_GB2312"/>
          <w:sz w:val="24"/>
          <w:szCs w:val="24"/>
        </w:rPr>
      </w:pPr>
      <w:r>
        <w:rPr>
          <w:rFonts w:ascii="仿宋_GB2312" w:eastAsia="仿宋_GB2312" w:hint="eastAsia"/>
          <w:sz w:val="24"/>
          <w:szCs w:val="24"/>
        </w:rPr>
        <w:t>※</w:t>
      </w:r>
      <w:r>
        <w:rPr>
          <w:rFonts w:eastAsia="仿宋_GB2312" w:hint="eastAsia"/>
          <w:b/>
          <w:sz w:val="24"/>
          <w:szCs w:val="24"/>
        </w:rPr>
        <w:t>3</w:t>
      </w:r>
      <w:r>
        <w:rPr>
          <w:rFonts w:eastAsia="仿宋_GB2312"/>
          <w:b/>
          <w:sz w:val="24"/>
          <w:szCs w:val="24"/>
        </w:rPr>
        <w:t>.1</w:t>
      </w:r>
      <w:r>
        <w:rPr>
          <w:rFonts w:ascii="仿宋_GB2312" w:eastAsia="仿宋_GB2312" w:hint="eastAsia"/>
          <w:b/>
          <w:sz w:val="24"/>
          <w:szCs w:val="24"/>
        </w:rPr>
        <w:t>投标人包括但不限于进入</w:t>
      </w:r>
      <w:r>
        <w:rPr>
          <w:rFonts w:ascii="仿宋_GB2312" w:eastAsia="仿宋_GB2312" w:hint="eastAsia"/>
          <w:b/>
          <w:sz w:val="24"/>
          <w:szCs w:val="24"/>
          <w:u w:val="single"/>
        </w:rPr>
        <w:t>四川省交通勘察设计研究院有限公司外部采购合格供应商目录单位</w:t>
      </w:r>
      <w:r>
        <w:rPr>
          <w:rFonts w:ascii="仿宋_GB2312" w:eastAsia="仿宋_GB2312" w:hint="eastAsia"/>
          <w:b/>
          <w:sz w:val="24"/>
          <w:szCs w:val="24"/>
        </w:rPr>
        <w:t>。</w:t>
      </w:r>
    </w:p>
    <w:p w14:paraId="40341038" w14:textId="77777777" w:rsidR="001D6B70" w:rsidRDefault="00B23C72">
      <w:pPr>
        <w:spacing w:line="360" w:lineRule="auto"/>
        <w:rPr>
          <w:rFonts w:ascii="仿宋_GB2312" w:eastAsia="仿宋_GB2312"/>
          <w:sz w:val="24"/>
          <w:szCs w:val="24"/>
        </w:rPr>
      </w:pPr>
      <w:r>
        <w:rPr>
          <w:rFonts w:eastAsia="仿宋_GB2312" w:hint="eastAsia"/>
          <w:b/>
          <w:sz w:val="24"/>
          <w:szCs w:val="24"/>
        </w:rPr>
        <w:t>3</w:t>
      </w:r>
      <w:r>
        <w:rPr>
          <w:rFonts w:eastAsia="仿宋_GB2312"/>
          <w:b/>
          <w:sz w:val="24"/>
          <w:szCs w:val="24"/>
        </w:rPr>
        <w:t>.2</w:t>
      </w:r>
      <w:r>
        <w:rPr>
          <w:rFonts w:ascii="仿宋_GB2312" w:eastAsia="仿宋_GB2312" w:hint="eastAsia"/>
          <w:sz w:val="24"/>
          <w:szCs w:val="24"/>
        </w:rPr>
        <w:t>本次招标要求投标人</w:t>
      </w:r>
      <w:bookmarkStart w:id="6" w:name="_Hlk97276298"/>
      <w:r>
        <w:rPr>
          <w:rFonts w:ascii="仿宋_GB2312" w:eastAsia="仿宋_GB2312" w:hint="eastAsia"/>
          <w:sz w:val="24"/>
          <w:szCs w:val="24"/>
        </w:rPr>
        <w:t>须具备建设行政主管部门颁发的</w:t>
      </w:r>
      <w:r>
        <w:rPr>
          <w:rFonts w:ascii="仿宋_GB2312" w:eastAsia="仿宋_GB2312" w:hint="eastAsia"/>
          <w:b/>
          <w:sz w:val="24"/>
          <w:szCs w:val="24"/>
          <w:u w:val="single"/>
        </w:rPr>
        <w:t>工程勘察专业类（岩土工程）乙级及以上</w:t>
      </w:r>
      <w:r>
        <w:rPr>
          <w:rFonts w:ascii="仿宋_GB2312" w:eastAsia="仿宋_GB2312" w:hint="eastAsia"/>
          <w:sz w:val="24"/>
          <w:szCs w:val="24"/>
        </w:rPr>
        <w:t>资质</w:t>
      </w:r>
      <w:bookmarkEnd w:id="6"/>
      <w:r>
        <w:rPr>
          <w:rFonts w:ascii="仿宋_GB2312" w:eastAsia="仿宋_GB2312" w:hint="eastAsia"/>
          <w:sz w:val="24"/>
          <w:szCs w:val="24"/>
        </w:rPr>
        <w:t>，</w:t>
      </w:r>
      <w:bookmarkStart w:id="7" w:name="_Hlk97276309"/>
      <w:r>
        <w:rPr>
          <w:rFonts w:ascii="仿宋_GB2312" w:eastAsia="仿宋_GB2312"/>
          <w:sz w:val="24"/>
          <w:szCs w:val="24"/>
        </w:rPr>
        <w:t>具有</w:t>
      </w:r>
      <w:r>
        <w:rPr>
          <w:rFonts w:ascii="仿宋_GB2312" w:eastAsia="仿宋_GB2312"/>
          <w:b/>
          <w:sz w:val="24"/>
          <w:szCs w:val="24"/>
          <w:u w:val="single"/>
        </w:rPr>
        <w:t>至少一个近五年（2018</w:t>
      </w:r>
      <w:r>
        <w:rPr>
          <w:rFonts w:ascii="仿宋_GB2312" w:eastAsia="仿宋_GB2312" w:hint="eastAsia"/>
          <w:b/>
          <w:sz w:val="24"/>
          <w:szCs w:val="24"/>
          <w:u w:val="single"/>
        </w:rPr>
        <w:t>年</w:t>
      </w:r>
      <w:r>
        <w:rPr>
          <w:rFonts w:ascii="仿宋_GB2312" w:eastAsia="仿宋_GB2312"/>
          <w:b/>
          <w:sz w:val="24"/>
          <w:szCs w:val="24"/>
          <w:u w:val="single"/>
        </w:rPr>
        <w:t>9</w:t>
      </w:r>
      <w:r>
        <w:rPr>
          <w:rFonts w:ascii="仿宋_GB2312" w:eastAsia="仿宋_GB2312" w:hint="eastAsia"/>
          <w:b/>
          <w:sz w:val="24"/>
          <w:szCs w:val="24"/>
          <w:u w:val="single"/>
        </w:rPr>
        <w:t>月1日至投标截止日，以合同签订时间为准</w:t>
      </w:r>
      <w:r>
        <w:rPr>
          <w:rFonts w:ascii="仿宋_GB2312" w:eastAsia="仿宋_GB2312"/>
          <w:b/>
          <w:sz w:val="24"/>
          <w:szCs w:val="24"/>
          <w:u w:val="single"/>
        </w:rPr>
        <w:t>）类似项目业绩（类似业绩指在建或已完成建设的</w:t>
      </w:r>
      <w:r>
        <w:rPr>
          <w:rFonts w:ascii="仿宋_GB2312" w:eastAsia="仿宋_GB2312" w:hint="eastAsia"/>
          <w:b/>
          <w:sz w:val="24"/>
          <w:szCs w:val="24"/>
          <w:u w:val="single"/>
        </w:rPr>
        <w:t>水运工程项目或水利工程项目业绩</w:t>
      </w:r>
      <w:r>
        <w:rPr>
          <w:rFonts w:ascii="仿宋_GB2312" w:eastAsia="仿宋_GB2312"/>
          <w:b/>
          <w:sz w:val="24"/>
          <w:szCs w:val="24"/>
          <w:u w:val="single"/>
        </w:rPr>
        <w:t>）</w:t>
      </w:r>
      <w:bookmarkEnd w:id="7"/>
      <w:r>
        <w:rPr>
          <w:rFonts w:ascii="仿宋_GB2312" w:eastAsia="仿宋_GB2312" w:hint="eastAsia"/>
          <w:sz w:val="24"/>
          <w:szCs w:val="24"/>
        </w:rPr>
        <w:t>，并在人员、设备、资金等方面具有承担本项目勘察的能力。</w:t>
      </w:r>
    </w:p>
    <w:p w14:paraId="285F1CA5" w14:textId="77777777" w:rsidR="001D6B70" w:rsidRDefault="00B23C72">
      <w:pPr>
        <w:spacing w:line="360" w:lineRule="auto"/>
        <w:rPr>
          <w:rFonts w:ascii="仿宋_GB2312" w:eastAsia="仿宋_GB2312"/>
          <w:sz w:val="24"/>
          <w:szCs w:val="24"/>
        </w:rPr>
      </w:pPr>
      <w:r>
        <w:rPr>
          <w:rFonts w:eastAsia="仿宋_GB2312" w:hint="eastAsia"/>
          <w:b/>
          <w:sz w:val="24"/>
          <w:szCs w:val="24"/>
        </w:rPr>
        <w:t>3.3</w:t>
      </w:r>
      <w:r>
        <w:rPr>
          <w:rFonts w:ascii="仿宋_GB2312" w:eastAsia="仿宋_GB2312" w:hint="eastAsia"/>
          <w:sz w:val="24"/>
          <w:szCs w:val="24"/>
        </w:rPr>
        <w:t>信誉要求：</w:t>
      </w:r>
    </w:p>
    <w:p w14:paraId="63DAB9C9" w14:textId="77777777" w:rsidR="001D6B70" w:rsidRDefault="00B23C72">
      <w:pPr>
        <w:spacing w:line="360" w:lineRule="auto"/>
        <w:rPr>
          <w:rFonts w:ascii="仿宋_GB2312" w:eastAsia="仿宋_GB2312"/>
          <w:sz w:val="24"/>
          <w:szCs w:val="24"/>
        </w:rPr>
      </w:pPr>
      <w:r>
        <w:rPr>
          <w:rFonts w:ascii="仿宋_GB2312" w:eastAsia="仿宋_GB2312" w:hint="eastAsia"/>
          <w:sz w:val="24"/>
          <w:szCs w:val="24"/>
        </w:rPr>
        <w:tab/>
        <w:t>（1）投标人没有正受到责令停产、停业的行政处罚或正处于财产被接管、冻结，破产的状态；</w:t>
      </w:r>
    </w:p>
    <w:p w14:paraId="591637AC" w14:textId="77777777" w:rsidR="001D6B70" w:rsidRDefault="00B23C72">
      <w:pPr>
        <w:spacing w:line="360" w:lineRule="auto"/>
        <w:rPr>
          <w:rFonts w:ascii="仿宋_GB2312" w:eastAsia="仿宋_GB2312"/>
          <w:sz w:val="24"/>
          <w:szCs w:val="24"/>
        </w:rPr>
      </w:pPr>
      <w:r>
        <w:rPr>
          <w:rFonts w:ascii="仿宋_GB2312" w:eastAsia="仿宋_GB2312" w:hint="eastAsia"/>
          <w:sz w:val="24"/>
          <w:szCs w:val="24"/>
        </w:rPr>
        <w:tab/>
        <w:t>（2）在“信用中国”网站（http://www.creditchina.gov.cn）中被列入失信；被执行人名单的投标人，本次招标不接受其投标；</w:t>
      </w:r>
    </w:p>
    <w:p w14:paraId="4462B1A7" w14:textId="77777777" w:rsidR="001D6B70" w:rsidRDefault="00B23C72">
      <w:pPr>
        <w:spacing w:line="360" w:lineRule="auto"/>
        <w:rPr>
          <w:rFonts w:ascii="仿宋_GB2312" w:eastAsia="仿宋_GB2312"/>
          <w:sz w:val="24"/>
          <w:szCs w:val="24"/>
        </w:rPr>
      </w:pPr>
      <w:r>
        <w:rPr>
          <w:rFonts w:ascii="仿宋_GB2312" w:eastAsia="仿宋_GB2312" w:hint="eastAsia"/>
          <w:sz w:val="24"/>
          <w:szCs w:val="24"/>
        </w:rPr>
        <w:tab/>
        <w:t>（3）在国家企业信用信息公示系统（http://www.gsxt.gov.cn/）中被列入严重违法失信企业名单的投标人，本次招标不接受其投标；</w:t>
      </w:r>
    </w:p>
    <w:p w14:paraId="19462A4A" w14:textId="77777777" w:rsidR="001D6B70" w:rsidRDefault="00B23C72">
      <w:pPr>
        <w:spacing w:line="360" w:lineRule="auto"/>
        <w:rPr>
          <w:rFonts w:ascii="仿宋_GB2312" w:eastAsia="仿宋_GB2312"/>
          <w:sz w:val="24"/>
          <w:szCs w:val="24"/>
        </w:rPr>
      </w:pPr>
      <w:r>
        <w:rPr>
          <w:rFonts w:ascii="仿宋_GB2312" w:eastAsia="仿宋_GB2312" w:hint="eastAsia"/>
          <w:sz w:val="24"/>
          <w:szCs w:val="24"/>
        </w:rPr>
        <w:tab/>
        <w:t>（4）在20</w:t>
      </w:r>
      <w:r>
        <w:rPr>
          <w:rFonts w:ascii="仿宋_GB2312" w:eastAsia="仿宋_GB2312"/>
          <w:sz w:val="24"/>
          <w:szCs w:val="24"/>
        </w:rPr>
        <w:t>20</w:t>
      </w:r>
      <w:r>
        <w:rPr>
          <w:rFonts w:ascii="仿宋_GB2312" w:eastAsia="仿宋_GB2312" w:hint="eastAsia"/>
          <w:sz w:val="24"/>
          <w:szCs w:val="24"/>
        </w:rPr>
        <w:t>年</w:t>
      </w:r>
      <w:r>
        <w:rPr>
          <w:rFonts w:ascii="仿宋_GB2312" w:eastAsia="仿宋_GB2312"/>
          <w:sz w:val="24"/>
          <w:szCs w:val="24"/>
        </w:rPr>
        <w:t>9</w:t>
      </w:r>
      <w:r>
        <w:rPr>
          <w:rFonts w:ascii="仿宋_GB2312" w:eastAsia="仿宋_GB2312" w:hint="eastAsia"/>
          <w:sz w:val="24"/>
          <w:szCs w:val="24"/>
        </w:rPr>
        <w:t>月1日至本项目投标截止日期间，投标人（单位）、法定代表人、项目负责人没有被人民法院生效判决或裁定认定为行贿犯罪（投标人须提交无行贿犯罪的承诺函）；</w:t>
      </w:r>
    </w:p>
    <w:p w14:paraId="33D10B76" w14:textId="77777777" w:rsidR="001D6B70" w:rsidRDefault="00B23C72">
      <w:pPr>
        <w:spacing w:line="360" w:lineRule="auto"/>
        <w:rPr>
          <w:rFonts w:ascii="仿宋_GB2312" w:eastAsia="仿宋_GB2312"/>
          <w:sz w:val="24"/>
          <w:szCs w:val="24"/>
        </w:rPr>
      </w:pPr>
      <w:r>
        <w:rPr>
          <w:rFonts w:ascii="仿宋_GB2312" w:eastAsia="仿宋_GB2312" w:hint="eastAsia"/>
          <w:sz w:val="24"/>
          <w:szCs w:val="24"/>
        </w:rPr>
        <w:tab/>
        <w:t>（5）投标人未处于四川省交通勘察设计研究院有限公司合格供应商目录库</w:t>
      </w:r>
      <w:r>
        <w:rPr>
          <w:rFonts w:ascii="仿宋_GB2312" w:eastAsia="仿宋_GB2312" w:hint="eastAsia"/>
          <w:sz w:val="24"/>
          <w:szCs w:val="24"/>
        </w:rPr>
        <w:lastRenderedPageBreak/>
        <w:t>禁入期。</w:t>
      </w:r>
    </w:p>
    <w:p w14:paraId="75B178A5" w14:textId="77777777" w:rsidR="001D6B70" w:rsidRDefault="00B23C72">
      <w:pPr>
        <w:spacing w:line="360" w:lineRule="auto"/>
        <w:rPr>
          <w:rFonts w:ascii="仿宋_GB2312" w:eastAsia="仿宋_GB2312"/>
          <w:sz w:val="24"/>
          <w:szCs w:val="24"/>
        </w:rPr>
      </w:pPr>
      <w:r>
        <w:rPr>
          <w:rFonts w:eastAsia="仿宋_GB2312" w:hint="eastAsia"/>
          <w:b/>
          <w:sz w:val="24"/>
          <w:szCs w:val="24"/>
        </w:rPr>
        <w:t>3.4</w:t>
      </w:r>
      <w:r>
        <w:rPr>
          <w:rFonts w:ascii="仿宋_GB2312" w:eastAsia="仿宋_GB2312" w:hint="eastAsia"/>
          <w:sz w:val="24"/>
          <w:szCs w:val="24"/>
        </w:rPr>
        <w:t>项目主要参与人员资格要求：项目负责人、技术负责人、勘察报告审核人均需具备高级工程师或以上技术职称。</w:t>
      </w:r>
    </w:p>
    <w:p w14:paraId="346E366C" w14:textId="77777777" w:rsidR="001D6B70" w:rsidRDefault="00B23C72">
      <w:pPr>
        <w:spacing w:line="360" w:lineRule="auto"/>
        <w:rPr>
          <w:rFonts w:ascii="仿宋_GB2312" w:eastAsia="仿宋_GB2312"/>
          <w:sz w:val="24"/>
          <w:szCs w:val="24"/>
        </w:rPr>
      </w:pPr>
      <w:r>
        <w:rPr>
          <w:rFonts w:eastAsia="仿宋_GB2312" w:hint="eastAsia"/>
          <w:b/>
          <w:sz w:val="24"/>
          <w:szCs w:val="24"/>
        </w:rPr>
        <w:t>3.5</w:t>
      </w:r>
      <w:r>
        <w:rPr>
          <w:rFonts w:ascii="仿宋_GB2312" w:eastAsia="仿宋_GB2312" w:hint="eastAsia"/>
          <w:sz w:val="24"/>
          <w:szCs w:val="24"/>
        </w:rPr>
        <w:t>本次招标</w:t>
      </w:r>
      <w:r>
        <w:rPr>
          <w:rFonts w:ascii="仿宋_GB2312" w:eastAsia="仿宋_GB2312" w:hint="eastAsia"/>
          <w:b/>
          <w:sz w:val="24"/>
          <w:szCs w:val="24"/>
          <w:u w:val="single"/>
        </w:rPr>
        <w:t>不接受联合体投标</w:t>
      </w:r>
      <w:r>
        <w:rPr>
          <w:rFonts w:ascii="仿宋_GB2312" w:eastAsia="仿宋_GB2312" w:hint="eastAsia"/>
          <w:sz w:val="24"/>
          <w:szCs w:val="24"/>
        </w:rPr>
        <w:t>。</w:t>
      </w:r>
    </w:p>
    <w:p w14:paraId="032A970B" w14:textId="77777777" w:rsidR="001D6B70" w:rsidRDefault="00B23C72">
      <w:pPr>
        <w:spacing w:line="360" w:lineRule="auto"/>
        <w:rPr>
          <w:rFonts w:eastAsia="仿宋_GB2312"/>
          <w:sz w:val="24"/>
          <w:szCs w:val="24"/>
        </w:rPr>
      </w:pPr>
      <w:r>
        <w:rPr>
          <w:rFonts w:eastAsia="仿宋_GB2312" w:hint="eastAsia"/>
          <w:b/>
          <w:sz w:val="24"/>
          <w:szCs w:val="24"/>
        </w:rPr>
        <w:t>3.6</w:t>
      </w:r>
      <w:r>
        <w:rPr>
          <w:rFonts w:eastAsia="仿宋_GB2312" w:hint="eastAsia"/>
          <w:b/>
          <w:sz w:val="24"/>
          <w:szCs w:val="24"/>
        </w:rPr>
        <w:t>法定代表人为同一人或者存在控股、管理关系的不同投标人，不得同时参加本项目投标。否则，相关投标均无效。</w:t>
      </w:r>
      <w:r>
        <w:rPr>
          <w:rFonts w:eastAsia="仿宋_GB2312" w:hint="eastAsia"/>
          <w:sz w:val="24"/>
          <w:szCs w:val="24"/>
        </w:rPr>
        <w:t>（控股关系，指其出资占有限责任公司资本总额百分之五十以上或者其持有的股份占股份有限公司股本总额百分之五十以上的股东；出资额或者持有股份比例虽然不足百分之五十，但其出资额或者持有的股份所享有的表决权已足以对股东会、股东大会的决议产生重大影响的股东）。</w:t>
      </w:r>
    </w:p>
    <w:p w14:paraId="13F13141" w14:textId="77777777" w:rsidR="001D6B70" w:rsidRDefault="00B23C72">
      <w:pPr>
        <w:pStyle w:val="2"/>
        <w:rPr>
          <w:rFonts w:ascii="仿宋_GB2312" w:eastAsia="仿宋_GB2312" w:hAnsi="Times New Roman"/>
          <w:sz w:val="28"/>
          <w:szCs w:val="28"/>
        </w:rPr>
      </w:pPr>
      <w:bookmarkStart w:id="8" w:name="_Toc97276214"/>
      <w:r>
        <w:rPr>
          <w:rFonts w:eastAsia="仿宋_GB2312" w:cs="Arial" w:hint="eastAsia"/>
          <w:sz w:val="28"/>
          <w:szCs w:val="28"/>
        </w:rPr>
        <w:t>4.</w:t>
      </w:r>
      <w:r>
        <w:rPr>
          <w:rFonts w:ascii="仿宋_GB2312" w:eastAsia="仿宋_GB2312" w:hAnsi="Times New Roman" w:hint="eastAsia"/>
          <w:sz w:val="28"/>
          <w:szCs w:val="28"/>
        </w:rPr>
        <w:t xml:space="preserve"> 招标文件的获取</w:t>
      </w:r>
      <w:bookmarkEnd w:id="8"/>
    </w:p>
    <w:p w14:paraId="26FB3D32" w14:textId="4A5F3469" w:rsidR="001D6B70" w:rsidRPr="005E370F" w:rsidRDefault="00B23C72">
      <w:pPr>
        <w:spacing w:line="360" w:lineRule="auto"/>
        <w:rPr>
          <w:rFonts w:ascii="仿宋_GB2312" w:eastAsia="仿宋_GB2312"/>
          <w:sz w:val="24"/>
          <w:szCs w:val="24"/>
        </w:rPr>
      </w:pPr>
      <w:r>
        <w:rPr>
          <w:rFonts w:eastAsia="仿宋_GB2312" w:hint="eastAsia"/>
          <w:b/>
          <w:sz w:val="24"/>
          <w:szCs w:val="24"/>
        </w:rPr>
        <w:t xml:space="preserve">4.1 </w:t>
      </w:r>
      <w:r>
        <w:rPr>
          <w:rFonts w:ascii="仿宋_GB2312" w:eastAsia="仿宋_GB2312" w:hint="eastAsia"/>
          <w:sz w:val="24"/>
          <w:szCs w:val="24"/>
        </w:rPr>
        <w:t>凡有意</w:t>
      </w:r>
      <w:r w:rsidRPr="005E370F">
        <w:rPr>
          <w:rFonts w:ascii="仿宋_GB2312" w:eastAsia="仿宋_GB2312" w:hint="eastAsia"/>
          <w:sz w:val="24"/>
          <w:szCs w:val="24"/>
        </w:rPr>
        <w:t>参加投标者，</w:t>
      </w:r>
      <w:r w:rsidRPr="005E370F">
        <w:rPr>
          <w:rFonts w:ascii="仿宋_GB2312" w:eastAsia="仿宋_GB2312"/>
          <w:sz w:val="24"/>
          <w:szCs w:val="24"/>
        </w:rPr>
        <w:t>请于</w:t>
      </w:r>
      <w:r w:rsidRPr="005E370F">
        <w:rPr>
          <w:rFonts w:ascii="仿宋_GB2312" w:eastAsia="仿宋_GB2312"/>
          <w:sz w:val="24"/>
          <w:szCs w:val="24"/>
          <w:u w:val="single"/>
        </w:rPr>
        <w:t>2023</w:t>
      </w:r>
      <w:r w:rsidRPr="005E370F">
        <w:rPr>
          <w:rFonts w:ascii="仿宋_GB2312" w:eastAsia="仿宋_GB2312"/>
          <w:sz w:val="24"/>
          <w:szCs w:val="24"/>
        </w:rPr>
        <w:t>年</w:t>
      </w:r>
      <w:r w:rsidR="00AE0B02" w:rsidRPr="005E370F">
        <w:rPr>
          <w:rFonts w:ascii="仿宋_GB2312" w:eastAsia="仿宋_GB2312"/>
          <w:sz w:val="24"/>
          <w:szCs w:val="24"/>
          <w:u w:val="single"/>
        </w:rPr>
        <w:t>9</w:t>
      </w:r>
      <w:r w:rsidRPr="005E370F">
        <w:rPr>
          <w:rFonts w:ascii="仿宋_GB2312" w:eastAsia="仿宋_GB2312" w:hint="eastAsia"/>
          <w:sz w:val="24"/>
          <w:szCs w:val="24"/>
        </w:rPr>
        <w:t>月</w:t>
      </w:r>
      <w:r w:rsidRPr="005E370F">
        <w:rPr>
          <w:rFonts w:ascii="仿宋_GB2312" w:eastAsia="仿宋_GB2312"/>
          <w:sz w:val="24"/>
          <w:szCs w:val="24"/>
          <w:u w:val="single"/>
        </w:rPr>
        <w:t>2</w:t>
      </w:r>
      <w:r w:rsidR="00AE0B02" w:rsidRPr="005E370F">
        <w:rPr>
          <w:rFonts w:ascii="仿宋_GB2312" w:eastAsia="仿宋_GB2312"/>
          <w:sz w:val="24"/>
          <w:szCs w:val="24"/>
          <w:u w:val="single"/>
        </w:rPr>
        <w:t>2</w:t>
      </w:r>
      <w:r w:rsidRPr="005E370F">
        <w:rPr>
          <w:rFonts w:ascii="仿宋_GB2312" w:eastAsia="仿宋_GB2312" w:hint="eastAsia"/>
          <w:sz w:val="24"/>
          <w:szCs w:val="24"/>
        </w:rPr>
        <w:t>日</w:t>
      </w:r>
      <w:r w:rsidRPr="005E370F">
        <w:rPr>
          <w:rFonts w:ascii="仿宋_GB2312" w:eastAsia="仿宋_GB2312"/>
          <w:sz w:val="24"/>
          <w:szCs w:val="24"/>
        </w:rPr>
        <w:t>至</w:t>
      </w:r>
      <w:r w:rsidRPr="005E370F">
        <w:rPr>
          <w:rFonts w:ascii="仿宋_GB2312" w:eastAsia="仿宋_GB2312"/>
          <w:sz w:val="24"/>
          <w:szCs w:val="24"/>
          <w:u w:val="single"/>
        </w:rPr>
        <w:t>2023</w:t>
      </w:r>
      <w:r w:rsidRPr="005E370F">
        <w:rPr>
          <w:rFonts w:ascii="仿宋_GB2312" w:eastAsia="仿宋_GB2312"/>
          <w:sz w:val="24"/>
          <w:szCs w:val="24"/>
        </w:rPr>
        <w:t>年</w:t>
      </w:r>
      <w:r w:rsidR="00AE0B02" w:rsidRPr="005E370F">
        <w:rPr>
          <w:rFonts w:ascii="仿宋_GB2312" w:eastAsia="仿宋_GB2312"/>
          <w:sz w:val="24"/>
          <w:szCs w:val="24"/>
          <w:u w:val="single"/>
        </w:rPr>
        <w:t>9</w:t>
      </w:r>
      <w:r w:rsidRPr="005E370F">
        <w:rPr>
          <w:rFonts w:ascii="仿宋_GB2312" w:eastAsia="仿宋_GB2312" w:hint="eastAsia"/>
          <w:sz w:val="24"/>
          <w:szCs w:val="24"/>
        </w:rPr>
        <w:t>月</w:t>
      </w:r>
      <w:r w:rsidR="00775ED6" w:rsidRPr="00603DDB">
        <w:rPr>
          <w:rFonts w:ascii="仿宋_GB2312" w:eastAsia="仿宋_GB2312"/>
          <w:sz w:val="24"/>
          <w:szCs w:val="24"/>
          <w:u w:val="single"/>
        </w:rPr>
        <w:t>2</w:t>
      </w:r>
      <w:r w:rsidR="00AE0B02" w:rsidRPr="00603DDB">
        <w:rPr>
          <w:rFonts w:ascii="仿宋_GB2312" w:eastAsia="仿宋_GB2312"/>
          <w:sz w:val="24"/>
          <w:szCs w:val="24"/>
          <w:u w:val="single"/>
        </w:rPr>
        <w:t>8</w:t>
      </w:r>
      <w:r w:rsidRPr="005E370F">
        <w:rPr>
          <w:rFonts w:ascii="仿宋_GB2312" w:eastAsia="仿宋_GB2312" w:hint="eastAsia"/>
          <w:sz w:val="24"/>
          <w:szCs w:val="24"/>
        </w:rPr>
        <w:t>日（北京时间，下同），</w:t>
      </w:r>
      <w:r w:rsidRPr="005E370F">
        <w:rPr>
          <w:rFonts w:ascii="仿宋_GB2312" w:eastAsia="仿宋_GB2312" w:hAnsi="宋体" w:hint="eastAsia"/>
          <w:sz w:val="24"/>
          <w:szCs w:val="24"/>
        </w:rPr>
        <w:t>在</w:t>
      </w:r>
      <w:r w:rsidRPr="005E370F">
        <w:rPr>
          <w:rFonts w:ascii="仿宋_GB2312" w:eastAsia="仿宋_GB2312" w:hAnsi="宋体" w:hint="eastAsia"/>
          <w:sz w:val="24"/>
          <w:szCs w:val="24"/>
          <w:u w:val="single"/>
        </w:rPr>
        <w:t>四川省交通勘察设计研究院有限公司官网（http：//www.scodi.cn）</w:t>
      </w:r>
      <w:r w:rsidRPr="005E370F">
        <w:rPr>
          <w:rFonts w:ascii="仿宋_GB2312" w:eastAsia="仿宋_GB2312" w:hAnsi="宋体" w:hint="eastAsia"/>
          <w:sz w:val="24"/>
          <w:szCs w:val="24"/>
        </w:rPr>
        <w:t>上自行下载</w:t>
      </w:r>
      <w:r w:rsidRPr="005E370F">
        <w:rPr>
          <w:rFonts w:ascii="仿宋_GB2312" w:eastAsia="仿宋_GB2312" w:hint="eastAsia"/>
          <w:sz w:val="24"/>
          <w:szCs w:val="24"/>
        </w:rPr>
        <w:t>招标文件电子版。</w:t>
      </w:r>
    </w:p>
    <w:p w14:paraId="0F676296" w14:textId="77777777" w:rsidR="001D6B70" w:rsidRPr="005E370F" w:rsidRDefault="00B23C72">
      <w:pPr>
        <w:snapToGrid w:val="0"/>
        <w:spacing w:line="360" w:lineRule="auto"/>
        <w:rPr>
          <w:rFonts w:ascii="仿宋_GB2312" w:eastAsia="仿宋_GB2312"/>
          <w:sz w:val="24"/>
          <w:szCs w:val="24"/>
        </w:rPr>
      </w:pPr>
      <w:r w:rsidRPr="005E370F">
        <w:rPr>
          <w:rFonts w:eastAsia="仿宋_GB2312" w:hint="eastAsia"/>
          <w:b/>
          <w:sz w:val="24"/>
          <w:szCs w:val="24"/>
        </w:rPr>
        <w:t>4.2</w:t>
      </w:r>
      <w:r w:rsidRPr="005E370F">
        <w:rPr>
          <w:rFonts w:ascii="仿宋_GB2312" w:eastAsia="仿宋_GB2312" w:hint="eastAsia"/>
          <w:b/>
          <w:sz w:val="24"/>
          <w:szCs w:val="24"/>
        </w:rPr>
        <w:t xml:space="preserve"> </w:t>
      </w:r>
      <w:r w:rsidRPr="005E370F">
        <w:rPr>
          <w:rFonts w:ascii="仿宋_GB2312" w:eastAsia="仿宋_GB2312" w:hint="eastAsia"/>
          <w:sz w:val="24"/>
          <w:szCs w:val="24"/>
        </w:rPr>
        <w:t>招标文件为免费获取。</w:t>
      </w:r>
    </w:p>
    <w:p w14:paraId="0C3DC98B" w14:textId="77777777" w:rsidR="001D6B70" w:rsidRPr="005E370F" w:rsidRDefault="00B23C72">
      <w:pPr>
        <w:pStyle w:val="2"/>
        <w:rPr>
          <w:rFonts w:ascii="仿宋_GB2312" w:eastAsia="仿宋_GB2312" w:hAnsi="Times New Roman"/>
          <w:sz w:val="28"/>
          <w:szCs w:val="28"/>
        </w:rPr>
      </w:pPr>
      <w:bookmarkStart w:id="9" w:name="_Toc97276215"/>
      <w:r w:rsidRPr="005E370F">
        <w:rPr>
          <w:rFonts w:eastAsia="仿宋_GB2312" w:cs="Arial" w:hint="eastAsia"/>
          <w:sz w:val="28"/>
          <w:szCs w:val="28"/>
        </w:rPr>
        <w:t>5.</w:t>
      </w:r>
      <w:r w:rsidRPr="005E370F">
        <w:rPr>
          <w:rFonts w:ascii="仿宋_GB2312" w:eastAsia="仿宋_GB2312" w:hAnsi="Times New Roman" w:hint="eastAsia"/>
          <w:sz w:val="28"/>
          <w:szCs w:val="28"/>
        </w:rPr>
        <w:t xml:space="preserve"> 投标文件的递交</w:t>
      </w:r>
      <w:bookmarkEnd w:id="9"/>
    </w:p>
    <w:p w14:paraId="3969A40D" w14:textId="30CC6C8C" w:rsidR="001D6B70" w:rsidRDefault="00B23C72">
      <w:pPr>
        <w:snapToGrid w:val="0"/>
        <w:spacing w:line="360" w:lineRule="auto"/>
        <w:rPr>
          <w:rFonts w:ascii="仿宋_GB2312" w:eastAsia="仿宋_GB2312" w:hAnsi="宋体"/>
          <w:sz w:val="24"/>
          <w:szCs w:val="24"/>
        </w:rPr>
      </w:pPr>
      <w:r w:rsidRPr="005E370F">
        <w:rPr>
          <w:rFonts w:eastAsia="仿宋_GB2312" w:hint="eastAsia"/>
          <w:b/>
          <w:sz w:val="24"/>
          <w:szCs w:val="24"/>
        </w:rPr>
        <w:t>5.1</w:t>
      </w:r>
      <w:r w:rsidRPr="005E370F">
        <w:rPr>
          <w:rFonts w:ascii="仿宋_GB2312" w:eastAsia="仿宋_GB2312" w:hAnsi="宋体" w:hint="eastAsia"/>
          <w:b/>
          <w:sz w:val="24"/>
          <w:szCs w:val="24"/>
        </w:rPr>
        <w:t xml:space="preserve"> </w:t>
      </w:r>
      <w:r w:rsidRPr="005E370F">
        <w:rPr>
          <w:rFonts w:ascii="仿宋_GB2312" w:eastAsia="仿宋_GB2312" w:hAnsi="宋体" w:hint="eastAsia"/>
          <w:sz w:val="24"/>
          <w:szCs w:val="24"/>
        </w:rPr>
        <w:t>投标文件递交的截止时间（投标截止时间，下同）为</w:t>
      </w:r>
      <w:r w:rsidRPr="005E370F">
        <w:rPr>
          <w:rFonts w:ascii="仿宋_GB2312" w:eastAsia="仿宋_GB2312" w:hAnsi="宋体" w:hint="eastAsia"/>
          <w:sz w:val="24"/>
          <w:szCs w:val="24"/>
          <w:u w:val="single"/>
        </w:rPr>
        <w:t>202</w:t>
      </w:r>
      <w:r w:rsidR="00AE0B02" w:rsidRPr="005E370F">
        <w:rPr>
          <w:rFonts w:ascii="仿宋_GB2312" w:eastAsia="仿宋_GB2312" w:hAnsi="宋体"/>
          <w:sz w:val="24"/>
          <w:szCs w:val="24"/>
          <w:u w:val="single"/>
        </w:rPr>
        <w:t>3</w:t>
      </w:r>
      <w:r w:rsidRPr="005E370F">
        <w:rPr>
          <w:rFonts w:ascii="仿宋_GB2312" w:eastAsia="仿宋_GB2312" w:hAnsi="宋体" w:hint="eastAsia"/>
          <w:sz w:val="24"/>
          <w:szCs w:val="24"/>
        </w:rPr>
        <w:t>年</w:t>
      </w:r>
      <w:r w:rsidR="00AE0B02" w:rsidRPr="005E370F">
        <w:rPr>
          <w:rFonts w:ascii="仿宋_GB2312" w:eastAsia="仿宋_GB2312" w:hAnsi="宋体"/>
          <w:sz w:val="24"/>
          <w:szCs w:val="24"/>
          <w:u w:val="single"/>
        </w:rPr>
        <w:t>10</w:t>
      </w:r>
      <w:r w:rsidRPr="005E370F">
        <w:rPr>
          <w:rFonts w:ascii="仿宋_GB2312" w:eastAsia="仿宋_GB2312" w:hAnsi="宋体" w:hint="eastAsia"/>
          <w:sz w:val="24"/>
          <w:szCs w:val="24"/>
        </w:rPr>
        <w:t>月</w:t>
      </w:r>
      <w:r w:rsidR="00AE0B02" w:rsidRPr="005E370F">
        <w:rPr>
          <w:rFonts w:ascii="仿宋_GB2312" w:eastAsia="仿宋_GB2312" w:hAnsi="宋体"/>
          <w:sz w:val="24"/>
          <w:szCs w:val="24"/>
          <w:u w:val="single"/>
        </w:rPr>
        <w:t>08</w:t>
      </w:r>
      <w:r w:rsidRPr="005E370F">
        <w:rPr>
          <w:rFonts w:ascii="仿宋_GB2312" w:eastAsia="仿宋_GB2312" w:hAnsi="宋体" w:hint="eastAsia"/>
          <w:sz w:val="24"/>
          <w:szCs w:val="24"/>
        </w:rPr>
        <w:t>日</w:t>
      </w:r>
      <w:r w:rsidRPr="005E370F">
        <w:rPr>
          <w:rFonts w:ascii="仿宋_GB2312" w:eastAsia="仿宋_GB2312" w:hAnsi="宋体" w:hint="eastAsia"/>
          <w:sz w:val="24"/>
          <w:szCs w:val="24"/>
          <w:u w:val="single"/>
        </w:rPr>
        <w:t>10</w:t>
      </w:r>
      <w:r w:rsidRPr="005E370F">
        <w:rPr>
          <w:rFonts w:ascii="仿宋_GB2312" w:eastAsia="仿宋_GB2312" w:hAnsi="宋体" w:hint="eastAsia"/>
          <w:sz w:val="24"/>
          <w:szCs w:val="24"/>
        </w:rPr>
        <w:t>时</w:t>
      </w:r>
      <w:r w:rsidRPr="005E370F">
        <w:rPr>
          <w:rFonts w:ascii="仿宋_GB2312" w:eastAsia="仿宋_GB2312" w:hAnsi="宋体" w:hint="eastAsia"/>
          <w:sz w:val="24"/>
          <w:szCs w:val="24"/>
          <w:u w:val="single"/>
        </w:rPr>
        <w:t>30</w:t>
      </w:r>
      <w:r w:rsidRPr="005E370F">
        <w:rPr>
          <w:rFonts w:ascii="仿宋_GB2312" w:eastAsia="仿宋_GB2312" w:hAnsi="宋体" w:hint="eastAsia"/>
          <w:sz w:val="24"/>
          <w:szCs w:val="24"/>
        </w:rPr>
        <w:t>分，</w:t>
      </w:r>
      <w:r>
        <w:rPr>
          <w:rFonts w:ascii="仿宋_GB2312" w:eastAsia="仿宋_GB2312" w:hAnsi="宋体" w:hint="eastAsia"/>
          <w:sz w:val="24"/>
          <w:szCs w:val="24"/>
        </w:rPr>
        <w:t>地点为</w:t>
      </w:r>
      <w:r w:rsidR="00603DDB" w:rsidRPr="00603DDB">
        <w:rPr>
          <w:rFonts w:ascii="仿宋_GB2312" w:eastAsia="仿宋_GB2312" w:hAnsi="宋体" w:hint="eastAsia"/>
          <w:sz w:val="24"/>
          <w:szCs w:val="24"/>
          <w:u w:val="single"/>
        </w:rPr>
        <w:t>成都市</w:t>
      </w:r>
      <w:r>
        <w:rPr>
          <w:rFonts w:ascii="仿宋_GB2312" w:eastAsia="仿宋_GB2312" w:hAnsi="宋体" w:hint="eastAsia"/>
          <w:sz w:val="24"/>
          <w:szCs w:val="24"/>
          <w:u w:val="single"/>
        </w:rPr>
        <w:t>太升北路35号C区六楼会议室（本项目开标室）</w:t>
      </w:r>
      <w:r>
        <w:rPr>
          <w:rFonts w:ascii="仿宋_GB2312" w:eastAsia="仿宋_GB2312" w:hAnsi="宋体" w:hint="eastAsia"/>
          <w:sz w:val="24"/>
          <w:szCs w:val="24"/>
        </w:rPr>
        <w:t>。</w:t>
      </w:r>
    </w:p>
    <w:p w14:paraId="24C7564C" w14:textId="77777777" w:rsidR="001D6B70" w:rsidRDefault="00B23C72">
      <w:pPr>
        <w:snapToGrid w:val="0"/>
        <w:spacing w:line="360" w:lineRule="auto"/>
        <w:rPr>
          <w:rFonts w:ascii="仿宋_GB2312" w:eastAsia="仿宋_GB2312" w:hAnsi="宋体"/>
          <w:sz w:val="24"/>
          <w:szCs w:val="24"/>
        </w:rPr>
      </w:pPr>
      <w:r>
        <w:rPr>
          <w:rFonts w:eastAsia="仿宋_GB2312" w:hint="eastAsia"/>
          <w:b/>
          <w:sz w:val="24"/>
          <w:szCs w:val="24"/>
        </w:rPr>
        <w:t>5.2</w:t>
      </w:r>
      <w:r>
        <w:rPr>
          <w:rFonts w:ascii="仿宋_GB2312" w:eastAsia="仿宋_GB2312" w:hAnsi="宋体" w:hint="eastAsia"/>
          <w:b/>
          <w:sz w:val="24"/>
          <w:szCs w:val="24"/>
        </w:rPr>
        <w:t xml:space="preserve"> </w:t>
      </w:r>
      <w:r>
        <w:rPr>
          <w:rFonts w:ascii="仿宋_GB2312" w:eastAsia="仿宋_GB2312" w:hAnsi="宋体" w:hint="eastAsia"/>
          <w:sz w:val="24"/>
          <w:szCs w:val="24"/>
        </w:rPr>
        <w:t>逾期送达的、未送达指定地点的或未按照招标文件要求密封的投标文件，招标人不予受理。</w:t>
      </w:r>
    </w:p>
    <w:p w14:paraId="0E4677B5" w14:textId="77777777" w:rsidR="001D6B70" w:rsidRDefault="00B23C72">
      <w:pPr>
        <w:pStyle w:val="2"/>
        <w:rPr>
          <w:rFonts w:ascii="仿宋_GB2312" w:eastAsia="仿宋_GB2312" w:hAnsi="Times New Roman"/>
          <w:sz w:val="28"/>
          <w:szCs w:val="28"/>
        </w:rPr>
      </w:pPr>
      <w:bookmarkStart w:id="10" w:name="_Toc97276216"/>
      <w:r>
        <w:rPr>
          <w:rFonts w:eastAsia="仿宋_GB2312" w:cs="Arial" w:hint="eastAsia"/>
          <w:sz w:val="28"/>
          <w:szCs w:val="28"/>
        </w:rPr>
        <w:t>6.</w:t>
      </w:r>
      <w:r>
        <w:rPr>
          <w:rFonts w:ascii="仿宋_GB2312" w:eastAsia="仿宋_GB2312" w:hAnsi="Times New Roman" w:hint="eastAsia"/>
          <w:sz w:val="28"/>
          <w:szCs w:val="28"/>
        </w:rPr>
        <w:t xml:space="preserve"> 发布公告的媒介</w:t>
      </w:r>
      <w:bookmarkEnd w:id="10"/>
    </w:p>
    <w:p w14:paraId="406B02EA" w14:textId="77777777" w:rsidR="001D6B70" w:rsidRDefault="00B23C72">
      <w:pPr>
        <w:spacing w:line="360" w:lineRule="auto"/>
        <w:rPr>
          <w:rFonts w:ascii="仿宋_GB2312" w:eastAsia="仿宋_GB2312" w:hAnsi="宋体"/>
          <w:sz w:val="24"/>
          <w:szCs w:val="24"/>
        </w:rPr>
      </w:pPr>
      <w:r>
        <w:rPr>
          <w:rFonts w:ascii="仿宋_GB2312" w:eastAsia="仿宋_GB2312" w:hAnsi="宋体" w:hint="eastAsia"/>
          <w:sz w:val="24"/>
          <w:szCs w:val="24"/>
        </w:rPr>
        <w:tab/>
        <w:t>本次招标公告在</w:t>
      </w:r>
      <w:r>
        <w:rPr>
          <w:rFonts w:ascii="仿宋_GB2312" w:eastAsia="仿宋_GB2312" w:hAnsi="宋体" w:hint="eastAsia"/>
          <w:sz w:val="24"/>
          <w:szCs w:val="24"/>
          <w:u w:val="single"/>
        </w:rPr>
        <w:t>四川省交通勘察设计研究院有限公司官网（http：//www.scodi.cn）</w:t>
      </w:r>
      <w:r>
        <w:rPr>
          <w:rFonts w:ascii="仿宋_GB2312" w:eastAsia="仿宋_GB2312" w:hAnsi="宋体" w:hint="eastAsia"/>
          <w:sz w:val="24"/>
          <w:szCs w:val="24"/>
        </w:rPr>
        <w:t>上发布。</w:t>
      </w:r>
    </w:p>
    <w:p w14:paraId="645BB2A2" w14:textId="77777777" w:rsidR="001D6B70" w:rsidRDefault="00B23C72">
      <w:pPr>
        <w:pStyle w:val="2"/>
        <w:rPr>
          <w:rFonts w:ascii="仿宋_GB2312" w:eastAsia="仿宋_GB2312" w:hAnsi="Times New Roman"/>
          <w:sz w:val="28"/>
          <w:szCs w:val="28"/>
        </w:rPr>
      </w:pPr>
      <w:bookmarkStart w:id="11" w:name="_Toc97276217"/>
      <w:r>
        <w:rPr>
          <w:rFonts w:eastAsia="仿宋_GB2312" w:cs="Arial" w:hint="eastAsia"/>
          <w:sz w:val="28"/>
          <w:szCs w:val="28"/>
        </w:rPr>
        <w:lastRenderedPageBreak/>
        <w:t>7.</w:t>
      </w:r>
      <w:r>
        <w:rPr>
          <w:rFonts w:ascii="仿宋_GB2312" w:eastAsia="仿宋_GB2312" w:hAnsi="Times New Roman" w:hint="eastAsia"/>
          <w:sz w:val="28"/>
          <w:szCs w:val="28"/>
        </w:rPr>
        <w:t xml:space="preserve"> 联系方式</w:t>
      </w:r>
      <w:bookmarkEnd w:id="11"/>
    </w:p>
    <w:p w14:paraId="2CE0D2B6" w14:textId="77777777" w:rsidR="001D6B70" w:rsidRDefault="00B23C72">
      <w:pPr>
        <w:snapToGrid w:val="0"/>
        <w:spacing w:line="580" w:lineRule="exact"/>
        <w:ind w:firstLineChars="200" w:firstLine="480"/>
        <w:rPr>
          <w:rFonts w:ascii="仿宋_GB2312" w:eastAsia="仿宋_GB2312"/>
          <w:sz w:val="24"/>
          <w:szCs w:val="24"/>
        </w:rPr>
      </w:pPr>
      <w:r>
        <w:rPr>
          <w:rFonts w:ascii="仿宋_GB2312" w:eastAsia="仿宋_GB2312" w:hint="eastAsia"/>
          <w:sz w:val="24"/>
          <w:szCs w:val="24"/>
        </w:rPr>
        <w:t>招 标 人：</w:t>
      </w:r>
      <w:r>
        <w:rPr>
          <w:rFonts w:ascii="仿宋_GB2312" w:eastAsia="仿宋_GB2312" w:hint="eastAsia"/>
          <w:sz w:val="24"/>
          <w:szCs w:val="24"/>
          <w:u w:val="single"/>
        </w:rPr>
        <w:t>四川省交通勘察设计研究院有限公司</w:t>
      </w:r>
    </w:p>
    <w:p w14:paraId="48004C22" w14:textId="77777777" w:rsidR="001D6B70" w:rsidRDefault="00B23C72">
      <w:pPr>
        <w:snapToGrid w:val="0"/>
        <w:spacing w:line="580" w:lineRule="exact"/>
        <w:ind w:firstLineChars="200" w:firstLine="480"/>
        <w:rPr>
          <w:rFonts w:ascii="仿宋_GB2312" w:eastAsia="仿宋_GB2312"/>
          <w:sz w:val="24"/>
          <w:szCs w:val="24"/>
        </w:rPr>
      </w:pPr>
      <w:r>
        <w:rPr>
          <w:rFonts w:ascii="仿宋_GB2312" w:eastAsia="仿宋_GB2312" w:hint="eastAsia"/>
          <w:sz w:val="24"/>
          <w:szCs w:val="24"/>
        </w:rPr>
        <w:t>地    址：</w:t>
      </w:r>
      <w:r>
        <w:rPr>
          <w:rFonts w:ascii="仿宋_GB2312" w:eastAsia="仿宋_GB2312" w:hint="eastAsia"/>
          <w:sz w:val="24"/>
          <w:szCs w:val="24"/>
          <w:u w:val="single"/>
        </w:rPr>
        <w:t>成都市青羊区太升北路35号</w:t>
      </w:r>
      <w:r>
        <w:rPr>
          <w:rFonts w:ascii="仿宋_GB2312" w:eastAsia="仿宋_GB2312" w:hint="eastAsia"/>
          <w:sz w:val="24"/>
          <w:szCs w:val="24"/>
        </w:rPr>
        <w:t xml:space="preserve"> </w:t>
      </w:r>
    </w:p>
    <w:p w14:paraId="4E75A126" w14:textId="77777777" w:rsidR="001D6B70" w:rsidRDefault="00B23C72">
      <w:pPr>
        <w:snapToGrid w:val="0"/>
        <w:spacing w:line="580" w:lineRule="exact"/>
        <w:ind w:firstLineChars="200" w:firstLine="480"/>
        <w:rPr>
          <w:rFonts w:ascii="仿宋_GB2312" w:eastAsia="仿宋_GB2312"/>
          <w:sz w:val="24"/>
          <w:szCs w:val="24"/>
        </w:rPr>
      </w:pPr>
      <w:proofErr w:type="gramStart"/>
      <w:r>
        <w:rPr>
          <w:rFonts w:ascii="仿宋_GB2312" w:eastAsia="仿宋_GB2312" w:hint="eastAsia"/>
          <w:sz w:val="24"/>
          <w:szCs w:val="24"/>
        </w:rPr>
        <w:t>邮</w:t>
      </w:r>
      <w:proofErr w:type="gramEnd"/>
      <w:r>
        <w:rPr>
          <w:rFonts w:ascii="仿宋_GB2312" w:eastAsia="仿宋_GB2312" w:hint="eastAsia"/>
          <w:sz w:val="24"/>
          <w:szCs w:val="24"/>
        </w:rPr>
        <w:t xml:space="preserve">    编：</w:t>
      </w:r>
      <w:r>
        <w:rPr>
          <w:rFonts w:ascii="仿宋_GB2312" w:eastAsia="仿宋_GB2312" w:hint="eastAsia"/>
          <w:sz w:val="24"/>
          <w:szCs w:val="24"/>
          <w:u w:val="single"/>
        </w:rPr>
        <w:t>610017</w:t>
      </w:r>
      <w:r>
        <w:rPr>
          <w:rFonts w:ascii="仿宋_GB2312" w:eastAsia="仿宋_GB2312" w:hint="eastAsia"/>
          <w:sz w:val="24"/>
          <w:szCs w:val="24"/>
        </w:rPr>
        <w:t xml:space="preserve">   </w:t>
      </w:r>
    </w:p>
    <w:p w14:paraId="11B3FEC2" w14:textId="77777777" w:rsidR="001D6B70" w:rsidRDefault="00B23C72">
      <w:pPr>
        <w:snapToGrid w:val="0"/>
        <w:spacing w:line="580" w:lineRule="exact"/>
        <w:ind w:firstLineChars="200" w:firstLine="480"/>
        <w:rPr>
          <w:rFonts w:ascii="仿宋_GB2312" w:eastAsia="仿宋_GB2312"/>
          <w:sz w:val="24"/>
          <w:szCs w:val="24"/>
        </w:rPr>
      </w:pPr>
      <w:r>
        <w:rPr>
          <w:rFonts w:ascii="仿宋_GB2312" w:eastAsia="仿宋_GB2312" w:hint="eastAsia"/>
          <w:sz w:val="24"/>
          <w:szCs w:val="24"/>
        </w:rPr>
        <w:t>联 系 人：李</w:t>
      </w:r>
      <w:r>
        <w:rPr>
          <w:rFonts w:ascii="仿宋_GB2312" w:eastAsia="仿宋_GB2312" w:hint="eastAsia"/>
          <w:sz w:val="24"/>
          <w:szCs w:val="24"/>
          <w:u w:val="single"/>
        </w:rPr>
        <w:t>先生</w:t>
      </w:r>
      <w:r>
        <w:rPr>
          <w:rFonts w:ascii="仿宋_GB2312" w:eastAsia="仿宋_GB2312" w:hint="eastAsia"/>
          <w:sz w:val="24"/>
          <w:szCs w:val="24"/>
        </w:rPr>
        <w:t xml:space="preserve">        </w:t>
      </w:r>
    </w:p>
    <w:p w14:paraId="414104AF" w14:textId="77777777" w:rsidR="001D6B70" w:rsidRDefault="00B23C72">
      <w:pPr>
        <w:snapToGrid w:val="0"/>
        <w:spacing w:line="580" w:lineRule="exact"/>
        <w:ind w:firstLineChars="200" w:firstLine="480"/>
        <w:rPr>
          <w:rFonts w:ascii="仿宋_GB2312" w:eastAsia="仿宋_GB2312"/>
          <w:sz w:val="24"/>
          <w:szCs w:val="24"/>
          <w:u w:val="single"/>
        </w:rPr>
      </w:pPr>
      <w:r>
        <w:rPr>
          <w:rFonts w:ascii="仿宋_GB2312" w:eastAsia="仿宋_GB2312" w:hint="eastAsia"/>
          <w:sz w:val="24"/>
          <w:szCs w:val="24"/>
        </w:rPr>
        <w:t>联系电话：</w:t>
      </w:r>
      <w:r>
        <w:rPr>
          <w:rFonts w:ascii="仿宋_GB2312" w:eastAsia="仿宋_GB2312"/>
          <w:sz w:val="24"/>
          <w:szCs w:val="24"/>
          <w:u w:val="single"/>
        </w:rPr>
        <w:t>17721960821</w:t>
      </w:r>
    </w:p>
    <w:p w14:paraId="765D8DDB" w14:textId="77777777" w:rsidR="001D6B70" w:rsidRDefault="00B23C72">
      <w:pPr>
        <w:snapToGrid w:val="0"/>
        <w:spacing w:line="580" w:lineRule="exact"/>
        <w:ind w:firstLineChars="200" w:firstLine="480"/>
        <w:rPr>
          <w:rFonts w:ascii="仿宋_GB2312" w:eastAsia="仿宋_GB2312"/>
          <w:sz w:val="24"/>
          <w:szCs w:val="24"/>
          <w:u w:val="single"/>
        </w:rPr>
      </w:pPr>
      <w:r>
        <w:rPr>
          <w:rFonts w:ascii="仿宋_GB2312" w:eastAsia="仿宋_GB2312" w:hint="eastAsia"/>
          <w:sz w:val="24"/>
          <w:szCs w:val="24"/>
        </w:rPr>
        <w:t>网    址</w:t>
      </w:r>
      <w:r>
        <w:rPr>
          <w:rFonts w:hint="eastAsia"/>
        </w:rPr>
        <w:t>：</w:t>
      </w:r>
      <w:r>
        <w:rPr>
          <w:rFonts w:ascii="仿宋_GB2312" w:eastAsia="仿宋_GB2312" w:hint="eastAsia"/>
          <w:sz w:val="24"/>
          <w:szCs w:val="24"/>
          <w:u w:val="single"/>
        </w:rPr>
        <w:t>http：//www.scodi.cn</w:t>
      </w:r>
    </w:p>
    <w:p w14:paraId="7E17F40E" w14:textId="77777777" w:rsidR="001D6B70" w:rsidRDefault="00B23C72">
      <w:pPr>
        <w:snapToGrid w:val="0"/>
        <w:spacing w:line="580" w:lineRule="exact"/>
        <w:ind w:firstLineChars="200" w:firstLine="480"/>
        <w:rPr>
          <w:rFonts w:ascii="仿宋_GB2312" w:eastAsia="仿宋_GB2312"/>
          <w:sz w:val="24"/>
          <w:szCs w:val="24"/>
          <w:u w:val="single"/>
        </w:rPr>
      </w:pPr>
      <w:r>
        <w:rPr>
          <w:rFonts w:ascii="仿宋_GB2312" w:eastAsia="仿宋_GB2312" w:hint="eastAsia"/>
          <w:sz w:val="24"/>
          <w:szCs w:val="24"/>
        </w:rPr>
        <w:t>开户银行</w:t>
      </w:r>
      <w:r>
        <w:rPr>
          <w:rFonts w:hint="eastAsia"/>
        </w:rPr>
        <w:t>：</w:t>
      </w:r>
      <w:r>
        <w:rPr>
          <w:rFonts w:ascii="仿宋_GB2312" w:eastAsia="仿宋_GB2312" w:hint="eastAsia"/>
          <w:sz w:val="24"/>
          <w:szCs w:val="24"/>
          <w:u w:val="single"/>
        </w:rPr>
        <w:t>中国建设银行成都市第二支行</w:t>
      </w:r>
    </w:p>
    <w:p w14:paraId="77FAB3B2" w14:textId="77777777" w:rsidR="001D6B70" w:rsidRDefault="00B23C72">
      <w:pPr>
        <w:snapToGrid w:val="0"/>
        <w:spacing w:line="580" w:lineRule="exact"/>
        <w:ind w:firstLineChars="200" w:firstLine="480"/>
        <w:rPr>
          <w:rFonts w:ascii="仿宋_GB2312" w:eastAsia="仿宋_GB2312"/>
          <w:sz w:val="24"/>
          <w:szCs w:val="24"/>
          <w:u w:val="single"/>
        </w:rPr>
      </w:pPr>
      <w:r>
        <w:rPr>
          <w:rFonts w:ascii="仿宋_GB2312" w:eastAsia="仿宋_GB2312" w:hint="eastAsia"/>
          <w:sz w:val="24"/>
          <w:szCs w:val="24"/>
        </w:rPr>
        <w:t>帐    号</w:t>
      </w:r>
      <w:r>
        <w:rPr>
          <w:rFonts w:hint="eastAsia"/>
        </w:rPr>
        <w:t>：</w:t>
      </w:r>
      <w:r>
        <w:rPr>
          <w:rFonts w:ascii="仿宋_GB2312" w:eastAsia="仿宋_GB2312" w:hint="eastAsia"/>
          <w:sz w:val="24"/>
          <w:szCs w:val="24"/>
          <w:u w:val="single"/>
        </w:rPr>
        <w:t>5100 1426 2080 5012 5148</w:t>
      </w:r>
    </w:p>
    <w:p w14:paraId="67CCA22E" w14:textId="77777777" w:rsidR="001D6B70" w:rsidRDefault="001D6B70">
      <w:pPr>
        <w:snapToGrid w:val="0"/>
        <w:spacing w:line="580" w:lineRule="exact"/>
        <w:ind w:firstLineChars="200" w:firstLine="560"/>
        <w:rPr>
          <w:rFonts w:ascii="仿宋_GB2312" w:eastAsia="仿宋_GB2312"/>
          <w:sz w:val="28"/>
          <w:szCs w:val="28"/>
        </w:rPr>
      </w:pPr>
    </w:p>
    <w:p w14:paraId="3076BBEB" w14:textId="43540FF7" w:rsidR="001D6B70" w:rsidRDefault="00B23C72">
      <w:pPr>
        <w:snapToGrid w:val="0"/>
        <w:spacing w:line="580" w:lineRule="exact"/>
        <w:ind w:firstLineChars="1650" w:firstLine="3960"/>
        <w:jc w:val="right"/>
        <w:rPr>
          <w:rFonts w:ascii="仿宋_GB2312" w:eastAsia="仿宋_GB2312"/>
          <w:sz w:val="24"/>
          <w:szCs w:val="24"/>
        </w:rPr>
      </w:pPr>
      <w:r w:rsidRPr="00B92E1D">
        <w:rPr>
          <w:rFonts w:ascii="仿宋_GB2312" w:eastAsia="仿宋_GB2312" w:hint="eastAsia"/>
          <w:sz w:val="24"/>
          <w:szCs w:val="24"/>
          <w:u w:val="single"/>
        </w:rPr>
        <w:t>202</w:t>
      </w:r>
      <w:r w:rsidRPr="00B92E1D">
        <w:rPr>
          <w:rFonts w:ascii="仿宋_GB2312" w:eastAsia="仿宋_GB2312"/>
          <w:sz w:val="24"/>
          <w:szCs w:val="24"/>
          <w:u w:val="single"/>
        </w:rPr>
        <w:t>3</w:t>
      </w:r>
      <w:r w:rsidRPr="00B92E1D">
        <w:rPr>
          <w:rFonts w:ascii="仿宋_GB2312" w:eastAsia="仿宋_GB2312" w:hint="eastAsia"/>
          <w:sz w:val="24"/>
          <w:szCs w:val="24"/>
        </w:rPr>
        <w:t>年</w:t>
      </w:r>
      <w:r w:rsidR="00B92E1D" w:rsidRPr="00B92E1D">
        <w:rPr>
          <w:rFonts w:ascii="仿宋_GB2312" w:eastAsia="仿宋_GB2312"/>
          <w:sz w:val="24"/>
          <w:szCs w:val="24"/>
          <w:u w:val="single"/>
        </w:rPr>
        <w:t>09</w:t>
      </w:r>
      <w:r w:rsidRPr="00B92E1D">
        <w:rPr>
          <w:rFonts w:ascii="仿宋_GB2312" w:eastAsia="仿宋_GB2312" w:hint="eastAsia"/>
          <w:sz w:val="24"/>
          <w:szCs w:val="24"/>
        </w:rPr>
        <w:t>月</w:t>
      </w:r>
      <w:r w:rsidRPr="00B92E1D">
        <w:rPr>
          <w:rFonts w:ascii="仿宋_GB2312" w:eastAsia="仿宋_GB2312"/>
          <w:sz w:val="24"/>
          <w:szCs w:val="24"/>
          <w:u w:val="single"/>
        </w:rPr>
        <w:t>2</w:t>
      </w:r>
      <w:r w:rsidR="00B92E1D" w:rsidRPr="00B92E1D">
        <w:rPr>
          <w:rFonts w:ascii="仿宋_GB2312" w:eastAsia="仿宋_GB2312"/>
          <w:sz w:val="24"/>
          <w:szCs w:val="24"/>
          <w:u w:val="single"/>
        </w:rPr>
        <w:t>2</w:t>
      </w:r>
      <w:r w:rsidRPr="00B92E1D">
        <w:rPr>
          <w:rFonts w:ascii="仿宋_GB2312" w:eastAsia="仿宋_GB2312" w:hint="eastAsia"/>
          <w:sz w:val="24"/>
          <w:szCs w:val="24"/>
        </w:rPr>
        <w:t>日</w:t>
      </w:r>
    </w:p>
    <w:p w14:paraId="5613EDDA" w14:textId="77777777" w:rsidR="001D6B70" w:rsidRDefault="001D6B70">
      <w:pPr>
        <w:snapToGrid w:val="0"/>
        <w:spacing w:line="580" w:lineRule="exact"/>
        <w:ind w:firstLineChars="200" w:firstLine="643"/>
        <w:jc w:val="center"/>
        <w:rPr>
          <w:rStyle w:val="10"/>
          <w:rFonts w:ascii="仿宋_GB2312" w:eastAsia="仿宋_GB2312"/>
          <w:sz w:val="32"/>
          <w:szCs w:val="32"/>
        </w:rPr>
        <w:sectPr w:rsidR="001D6B70">
          <w:footerReference w:type="default" r:id="rId10"/>
          <w:pgSz w:w="11906" w:h="16838"/>
          <w:pgMar w:top="1440" w:right="1797" w:bottom="1440" w:left="1985" w:header="851" w:footer="992" w:gutter="0"/>
          <w:pgNumType w:start="1"/>
          <w:cols w:space="720"/>
          <w:docGrid w:type="lines" w:linePitch="312"/>
        </w:sectPr>
      </w:pPr>
    </w:p>
    <w:p w14:paraId="5598A8F9" w14:textId="77777777" w:rsidR="001D6B70" w:rsidRDefault="00B23C72">
      <w:pPr>
        <w:snapToGrid w:val="0"/>
        <w:spacing w:line="580" w:lineRule="exact"/>
        <w:ind w:firstLineChars="200" w:firstLine="643"/>
        <w:jc w:val="center"/>
        <w:rPr>
          <w:rStyle w:val="10"/>
          <w:rFonts w:ascii="仿宋_GB2312" w:eastAsia="仿宋_GB2312"/>
          <w:sz w:val="32"/>
          <w:szCs w:val="32"/>
        </w:rPr>
      </w:pPr>
      <w:bookmarkStart w:id="12" w:name="_Toc97276218"/>
      <w:r>
        <w:rPr>
          <w:rStyle w:val="10"/>
          <w:rFonts w:ascii="仿宋_GB2312" w:eastAsia="仿宋_GB2312" w:hint="eastAsia"/>
          <w:sz w:val="32"/>
          <w:szCs w:val="32"/>
        </w:rPr>
        <w:lastRenderedPageBreak/>
        <w:t>第二章  投标人须知</w:t>
      </w:r>
      <w:bookmarkEnd w:id="12"/>
    </w:p>
    <w:p w14:paraId="5C973E0F" w14:textId="77777777" w:rsidR="001D6B70" w:rsidRDefault="00B23C72">
      <w:pPr>
        <w:pStyle w:val="2"/>
        <w:rPr>
          <w:rFonts w:ascii="仿宋_GB2312" w:eastAsia="仿宋_GB2312" w:hAnsi="Times New Roman"/>
          <w:sz w:val="28"/>
          <w:szCs w:val="28"/>
        </w:rPr>
      </w:pPr>
      <w:bookmarkStart w:id="13" w:name="_Toc97276219"/>
      <w:r>
        <w:rPr>
          <w:rFonts w:ascii="仿宋_GB2312" w:eastAsia="仿宋_GB2312" w:hAnsi="Times New Roman" w:hint="eastAsia"/>
          <w:sz w:val="28"/>
          <w:szCs w:val="28"/>
        </w:rPr>
        <w:t>投标须知前附表</w:t>
      </w:r>
      <w:bookmarkEnd w:id="13"/>
    </w:p>
    <w:tbl>
      <w:tblPr>
        <w:tblW w:w="8356" w:type="dxa"/>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6"/>
        <w:gridCol w:w="1800"/>
        <w:gridCol w:w="5580"/>
      </w:tblGrid>
      <w:tr w:rsidR="001D6B70" w14:paraId="2D2507AE" w14:textId="77777777">
        <w:trPr>
          <w:trHeight w:val="706"/>
          <w:tblHeader/>
        </w:trPr>
        <w:tc>
          <w:tcPr>
            <w:tcW w:w="976" w:type="dxa"/>
            <w:tcBorders>
              <w:top w:val="single" w:sz="4" w:space="0" w:color="auto"/>
              <w:left w:val="single" w:sz="4" w:space="0" w:color="auto"/>
              <w:bottom w:val="single" w:sz="4" w:space="0" w:color="auto"/>
              <w:right w:val="single" w:sz="4" w:space="0" w:color="auto"/>
            </w:tcBorders>
            <w:vAlign w:val="center"/>
          </w:tcPr>
          <w:p w14:paraId="3134AAFA" w14:textId="77777777" w:rsidR="001D6B70" w:rsidRDefault="00B23C72">
            <w:pPr>
              <w:jc w:val="center"/>
              <w:rPr>
                <w:rFonts w:ascii="仿宋_GB2312" w:eastAsia="仿宋_GB2312"/>
                <w:b/>
              </w:rPr>
            </w:pPr>
            <w:r>
              <w:rPr>
                <w:rFonts w:ascii="仿宋_GB2312" w:eastAsia="仿宋_GB2312" w:hint="eastAsia"/>
                <w:b/>
              </w:rPr>
              <w:t>条款号</w:t>
            </w:r>
          </w:p>
        </w:tc>
        <w:tc>
          <w:tcPr>
            <w:tcW w:w="1800" w:type="dxa"/>
            <w:tcBorders>
              <w:top w:val="single" w:sz="4" w:space="0" w:color="auto"/>
              <w:left w:val="single" w:sz="4" w:space="0" w:color="auto"/>
              <w:bottom w:val="single" w:sz="4" w:space="0" w:color="auto"/>
              <w:right w:val="single" w:sz="4" w:space="0" w:color="auto"/>
            </w:tcBorders>
            <w:vAlign w:val="center"/>
          </w:tcPr>
          <w:p w14:paraId="4C901761" w14:textId="77777777" w:rsidR="001D6B70" w:rsidRDefault="00B23C72">
            <w:pPr>
              <w:jc w:val="center"/>
              <w:rPr>
                <w:rFonts w:ascii="仿宋_GB2312" w:eastAsia="仿宋_GB2312"/>
                <w:b/>
              </w:rPr>
            </w:pPr>
            <w:r>
              <w:rPr>
                <w:rFonts w:ascii="仿宋_GB2312" w:eastAsia="仿宋_GB2312" w:hint="eastAsia"/>
                <w:b/>
              </w:rPr>
              <w:t>条款名称</w:t>
            </w:r>
          </w:p>
        </w:tc>
        <w:tc>
          <w:tcPr>
            <w:tcW w:w="5580" w:type="dxa"/>
            <w:tcBorders>
              <w:top w:val="single" w:sz="4" w:space="0" w:color="auto"/>
              <w:left w:val="single" w:sz="4" w:space="0" w:color="auto"/>
              <w:bottom w:val="single" w:sz="4" w:space="0" w:color="auto"/>
              <w:right w:val="single" w:sz="4" w:space="0" w:color="auto"/>
            </w:tcBorders>
            <w:vAlign w:val="center"/>
          </w:tcPr>
          <w:p w14:paraId="4EDDC6EB" w14:textId="77777777" w:rsidR="001D6B70" w:rsidRDefault="00B23C72">
            <w:pPr>
              <w:jc w:val="center"/>
              <w:rPr>
                <w:rFonts w:ascii="仿宋_GB2312" w:eastAsia="仿宋_GB2312"/>
                <w:b/>
              </w:rPr>
            </w:pPr>
            <w:r>
              <w:rPr>
                <w:rFonts w:ascii="仿宋_GB2312" w:eastAsia="仿宋_GB2312" w:hint="eastAsia"/>
                <w:b/>
              </w:rPr>
              <w:t>编列内容</w:t>
            </w:r>
          </w:p>
        </w:tc>
      </w:tr>
      <w:tr w:rsidR="001D6B70" w14:paraId="4288740F" w14:textId="77777777">
        <w:trPr>
          <w:trHeight w:val="706"/>
        </w:trPr>
        <w:tc>
          <w:tcPr>
            <w:tcW w:w="976" w:type="dxa"/>
            <w:tcBorders>
              <w:top w:val="single" w:sz="4" w:space="0" w:color="auto"/>
              <w:left w:val="single" w:sz="4" w:space="0" w:color="auto"/>
              <w:bottom w:val="single" w:sz="4" w:space="0" w:color="auto"/>
              <w:right w:val="single" w:sz="4" w:space="0" w:color="auto"/>
            </w:tcBorders>
            <w:vAlign w:val="center"/>
          </w:tcPr>
          <w:p w14:paraId="00A45DAE" w14:textId="77777777" w:rsidR="001D6B70" w:rsidRDefault="00B23C72">
            <w:pPr>
              <w:spacing w:beforeLines="50" w:before="156" w:afterLines="50" w:after="156"/>
              <w:jc w:val="center"/>
              <w:rPr>
                <w:rFonts w:ascii="仿宋_GB2312" w:eastAsia="仿宋_GB2312"/>
                <w:szCs w:val="21"/>
              </w:rPr>
            </w:pPr>
            <w:r>
              <w:rPr>
                <w:rFonts w:ascii="仿宋_GB2312" w:eastAsia="仿宋_GB2312"/>
                <w:szCs w:val="21"/>
              </w:rPr>
              <w:t>1.1.2</w:t>
            </w:r>
          </w:p>
        </w:tc>
        <w:tc>
          <w:tcPr>
            <w:tcW w:w="1800" w:type="dxa"/>
            <w:tcBorders>
              <w:top w:val="single" w:sz="4" w:space="0" w:color="auto"/>
              <w:left w:val="single" w:sz="4" w:space="0" w:color="auto"/>
              <w:bottom w:val="single" w:sz="4" w:space="0" w:color="auto"/>
              <w:right w:val="single" w:sz="4" w:space="0" w:color="auto"/>
            </w:tcBorders>
            <w:vAlign w:val="center"/>
          </w:tcPr>
          <w:p w14:paraId="3CAA89EB" w14:textId="77777777" w:rsidR="001D6B70" w:rsidRDefault="00B23C72">
            <w:pPr>
              <w:spacing w:beforeLines="50" w:before="156" w:afterLines="50" w:after="156"/>
              <w:jc w:val="center"/>
              <w:rPr>
                <w:rFonts w:ascii="仿宋_GB2312" w:eastAsia="仿宋_GB2312"/>
                <w:szCs w:val="21"/>
              </w:rPr>
            </w:pPr>
            <w:r>
              <w:rPr>
                <w:rFonts w:ascii="仿宋_GB2312" w:eastAsia="仿宋_GB2312" w:hint="eastAsia"/>
                <w:szCs w:val="21"/>
              </w:rPr>
              <w:t>招标人</w:t>
            </w:r>
          </w:p>
        </w:tc>
        <w:tc>
          <w:tcPr>
            <w:tcW w:w="5580" w:type="dxa"/>
            <w:tcBorders>
              <w:top w:val="single" w:sz="4" w:space="0" w:color="auto"/>
              <w:left w:val="single" w:sz="4" w:space="0" w:color="auto"/>
              <w:bottom w:val="single" w:sz="4" w:space="0" w:color="auto"/>
              <w:right w:val="single" w:sz="4" w:space="0" w:color="auto"/>
            </w:tcBorders>
            <w:vAlign w:val="center"/>
          </w:tcPr>
          <w:p w14:paraId="7579CE91" w14:textId="77777777" w:rsidR="001D6B70" w:rsidRDefault="00B23C72">
            <w:pPr>
              <w:spacing w:beforeLines="20" w:before="62" w:afterLines="20" w:after="62"/>
              <w:rPr>
                <w:rFonts w:ascii="仿宋_GB2312" w:eastAsia="仿宋_GB2312"/>
                <w:szCs w:val="21"/>
              </w:rPr>
            </w:pPr>
            <w:r>
              <w:rPr>
                <w:rFonts w:ascii="仿宋_GB2312" w:eastAsia="仿宋_GB2312" w:hint="eastAsia"/>
                <w:szCs w:val="21"/>
              </w:rPr>
              <w:t>名称：四川省交通勘察设计研究院有限公司</w:t>
            </w:r>
          </w:p>
          <w:p w14:paraId="5CF67FF1" w14:textId="77777777" w:rsidR="001D6B70" w:rsidRDefault="00B23C72">
            <w:pPr>
              <w:spacing w:beforeLines="20" w:before="62" w:afterLines="20" w:after="62"/>
              <w:rPr>
                <w:rFonts w:ascii="仿宋_GB2312" w:eastAsia="仿宋_GB2312"/>
                <w:szCs w:val="21"/>
              </w:rPr>
            </w:pPr>
            <w:r>
              <w:rPr>
                <w:rFonts w:ascii="仿宋_GB2312" w:eastAsia="仿宋_GB2312" w:hint="eastAsia"/>
                <w:szCs w:val="21"/>
              </w:rPr>
              <w:t>地址：成都市青羊区太升北路35号</w:t>
            </w:r>
          </w:p>
          <w:p w14:paraId="779736B6" w14:textId="77777777" w:rsidR="001D6B70" w:rsidRDefault="00B23C72">
            <w:pPr>
              <w:spacing w:beforeLines="20" w:before="62" w:afterLines="20" w:after="62"/>
              <w:rPr>
                <w:rFonts w:ascii="仿宋_GB2312" w:eastAsia="仿宋_GB2312"/>
                <w:szCs w:val="21"/>
              </w:rPr>
            </w:pPr>
            <w:r>
              <w:rPr>
                <w:rFonts w:ascii="仿宋_GB2312" w:eastAsia="仿宋_GB2312" w:hint="eastAsia"/>
                <w:szCs w:val="21"/>
              </w:rPr>
              <w:t>联系人：李先生</w:t>
            </w:r>
            <w:r>
              <w:rPr>
                <w:rFonts w:ascii="仿宋_GB2312" w:eastAsia="仿宋_GB2312" w:hint="eastAsia"/>
                <w:sz w:val="24"/>
                <w:szCs w:val="24"/>
              </w:rPr>
              <w:t xml:space="preserve">        </w:t>
            </w:r>
          </w:p>
          <w:p w14:paraId="7F1ACF1C" w14:textId="77777777" w:rsidR="001D6B70" w:rsidRDefault="00B23C72">
            <w:pPr>
              <w:spacing w:beforeLines="20" w:before="62" w:afterLines="20" w:after="62"/>
              <w:rPr>
                <w:rFonts w:ascii="仿宋_GB2312" w:eastAsia="仿宋_GB2312"/>
                <w:szCs w:val="21"/>
              </w:rPr>
            </w:pPr>
            <w:r>
              <w:rPr>
                <w:rFonts w:ascii="仿宋_GB2312" w:eastAsia="仿宋_GB2312" w:hint="eastAsia"/>
                <w:szCs w:val="21"/>
              </w:rPr>
              <w:t>电话：</w:t>
            </w:r>
            <w:r>
              <w:rPr>
                <w:rFonts w:ascii="仿宋_GB2312" w:eastAsia="仿宋_GB2312"/>
                <w:szCs w:val="21"/>
              </w:rPr>
              <w:t>17721960821</w:t>
            </w:r>
          </w:p>
        </w:tc>
      </w:tr>
      <w:tr w:rsidR="001D6B70" w14:paraId="44E9E699" w14:textId="77777777">
        <w:trPr>
          <w:trHeight w:val="616"/>
        </w:trPr>
        <w:tc>
          <w:tcPr>
            <w:tcW w:w="976" w:type="dxa"/>
            <w:tcBorders>
              <w:top w:val="single" w:sz="4" w:space="0" w:color="auto"/>
              <w:left w:val="single" w:sz="4" w:space="0" w:color="auto"/>
              <w:bottom w:val="single" w:sz="4" w:space="0" w:color="auto"/>
              <w:right w:val="single" w:sz="4" w:space="0" w:color="auto"/>
            </w:tcBorders>
            <w:vAlign w:val="center"/>
          </w:tcPr>
          <w:p w14:paraId="07D94C47" w14:textId="77777777" w:rsidR="001D6B70" w:rsidRDefault="00B23C72">
            <w:pPr>
              <w:spacing w:beforeLines="50" w:before="156" w:afterLines="50" w:after="156"/>
              <w:jc w:val="center"/>
              <w:rPr>
                <w:rFonts w:ascii="仿宋_GB2312" w:eastAsia="仿宋_GB2312"/>
                <w:szCs w:val="21"/>
              </w:rPr>
            </w:pPr>
            <w:r>
              <w:rPr>
                <w:rFonts w:ascii="仿宋_GB2312" w:eastAsia="仿宋_GB2312"/>
                <w:szCs w:val="21"/>
              </w:rPr>
              <w:t>1.1.4</w:t>
            </w:r>
          </w:p>
        </w:tc>
        <w:tc>
          <w:tcPr>
            <w:tcW w:w="1800" w:type="dxa"/>
            <w:tcBorders>
              <w:top w:val="single" w:sz="4" w:space="0" w:color="auto"/>
              <w:left w:val="single" w:sz="4" w:space="0" w:color="auto"/>
              <w:bottom w:val="single" w:sz="4" w:space="0" w:color="auto"/>
              <w:right w:val="single" w:sz="4" w:space="0" w:color="auto"/>
            </w:tcBorders>
            <w:vAlign w:val="center"/>
          </w:tcPr>
          <w:p w14:paraId="364FF7B1" w14:textId="77777777" w:rsidR="001D6B70" w:rsidRDefault="00B23C72">
            <w:pPr>
              <w:spacing w:beforeLines="50" w:before="156" w:afterLines="50" w:after="156"/>
              <w:jc w:val="center"/>
              <w:rPr>
                <w:rFonts w:ascii="仿宋_GB2312" w:eastAsia="仿宋_GB2312"/>
                <w:szCs w:val="21"/>
              </w:rPr>
            </w:pPr>
            <w:r>
              <w:rPr>
                <w:rFonts w:ascii="仿宋_GB2312" w:eastAsia="仿宋_GB2312" w:hint="eastAsia"/>
                <w:szCs w:val="21"/>
              </w:rPr>
              <w:t>工程名称</w:t>
            </w:r>
          </w:p>
        </w:tc>
        <w:tc>
          <w:tcPr>
            <w:tcW w:w="5580" w:type="dxa"/>
            <w:tcBorders>
              <w:top w:val="single" w:sz="4" w:space="0" w:color="auto"/>
              <w:left w:val="single" w:sz="4" w:space="0" w:color="auto"/>
              <w:bottom w:val="single" w:sz="4" w:space="0" w:color="auto"/>
              <w:right w:val="single" w:sz="4" w:space="0" w:color="auto"/>
            </w:tcBorders>
            <w:vAlign w:val="center"/>
          </w:tcPr>
          <w:p w14:paraId="34DE081C" w14:textId="77777777" w:rsidR="001D6B70" w:rsidRDefault="00B23C72">
            <w:pPr>
              <w:spacing w:beforeLines="20" w:before="62" w:afterLines="20" w:after="62"/>
              <w:rPr>
                <w:rFonts w:ascii="仿宋_GB2312" w:eastAsia="仿宋_GB2312"/>
                <w:szCs w:val="21"/>
              </w:rPr>
            </w:pPr>
            <w:r>
              <w:rPr>
                <w:rFonts w:ascii="仿宋_GB2312" w:eastAsia="仿宋_GB2312" w:hint="eastAsia"/>
                <w:szCs w:val="21"/>
              </w:rPr>
              <w:t>右江百色库区（云南段）高等级航道建设工程初步设计勘察劳务</w:t>
            </w:r>
          </w:p>
        </w:tc>
      </w:tr>
      <w:tr w:rsidR="001D6B70" w14:paraId="2BEB2319" w14:textId="77777777">
        <w:trPr>
          <w:trHeight w:val="510"/>
        </w:trPr>
        <w:tc>
          <w:tcPr>
            <w:tcW w:w="976" w:type="dxa"/>
            <w:tcBorders>
              <w:top w:val="single" w:sz="4" w:space="0" w:color="auto"/>
              <w:left w:val="single" w:sz="4" w:space="0" w:color="auto"/>
              <w:bottom w:val="single" w:sz="4" w:space="0" w:color="auto"/>
              <w:right w:val="single" w:sz="4" w:space="0" w:color="auto"/>
            </w:tcBorders>
            <w:vAlign w:val="center"/>
          </w:tcPr>
          <w:p w14:paraId="5C405FE9" w14:textId="77777777" w:rsidR="001D6B70" w:rsidRDefault="00B23C72">
            <w:pPr>
              <w:spacing w:beforeLines="50" w:before="156" w:afterLines="50" w:after="156"/>
              <w:jc w:val="center"/>
              <w:rPr>
                <w:rFonts w:ascii="仿宋_GB2312" w:eastAsia="仿宋_GB2312"/>
                <w:szCs w:val="21"/>
              </w:rPr>
            </w:pPr>
            <w:r>
              <w:rPr>
                <w:rFonts w:ascii="仿宋_GB2312" w:eastAsia="仿宋_GB2312"/>
                <w:szCs w:val="21"/>
              </w:rPr>
              <w:t>1.1.5</w:t>
            </w:r>
          </w:p>
        </w:tc>
        <w:tc>
          <w:tcPr>
            <w:tcW w:w="1800" w:type="dxa"/>
            <w:tcBorders>
              <w:top w:val="single" w:sz="4" w:space="0" w:color="auto"/>
              <w:left w:val="single" w:sz="4" w:space="0" w:color="auto"/>
              <w:bottom w:val="single" w:sz="4" w:space="0" w:color="auto"/>
              <w:right w:val="single" w:sz="4" w:space="0" w:color="auto"/>
            </w:tcBorders>
            <w:vAlign w:val="center"/>
          </w:tcPr>
          <w:p w14:paraId="2CAC4FCD" w14:textId="77777777" w:rsidR="001D6B70" w:rsidRDefault="00B23C72">
            <w:pPr>
              <w:spacing w:before="50" w:after="50"/>
              <w:jc w:val="center"/>
              <w:rPr>
                <w:rFonts w:ascii="仿宋_GB2312" w:eastAsia="仿宋_GB2312"/>
                <w:szCs w:val="21"/>
              </w:rPr>
            </w:pPr>
            <w:r>
              <w:rPr>
                <w:rFonts w:ascii="仿宋_GB2312" w:eastAsia="仿宋_GB2312" w:hint="eastAsia"/>
                <w:szCs w:val="21"/>
              </w:rPr>
              <w:t>建设地点</w:t>
            </w:r>
          </w:p>
        </w:tc>
        <w:tc>
          <w:tcPr>
            <w:tcW w:w="5580" w:type="dxa"/>
            <w:tcBorders>
              <w:top w:val="single" w:sz="4" w:space="0" w:color="auto"/>
              <w:left w:val="single" w:sz="4" w:space="0" w:color="auto"/>
              <w:bottom w:val="single" w:sz="4" w:space="0" w:color="auto"/>
              <w:right w:val="single" w:sz="4" w:space="0" w:color="auto"/>
            </w:tcBorders>
            <w:vAlign w:val="center"/>
          </w:tcPr>
          <w:p w14:paraId="697E435D" w14:textId="77777777" w:rsidR="001D6B70" w:rsidRDefault="00B23C72">
            <w:pPr>
              <w:spacing w:beforeLines="50" w:before="156" w:afterLines="50" w:after="156"/>
              <w:rPr>
                <w:rFonts w:ascii="仿宋_GB2312" w:eastAsia="仿宋_GB2312"/>
                <w:szCs w:val="21"/>
              </w:rPr>
            </w:pPr>
            <w:r>
              <w:rPr>
                <w:rFonts w:ascii="仿宋_GB2312" w:eastAsia="仿宋_GB2312" w:hint="eastAsia"/>
                <w:szCs w:val="21"/>
              </w:rPr>
              <w:t>云南省文山州</w:t>
            </w:r>
          </w:p>
        </w:tc>
      </w:tr>
      <w:tr w:rsidR="001D6B70" w14:paraId="542BD43D" w14:textId="77777777">
        <w:trPr>
          <w:trHeight w:val="510"/>
        </w:trPr>
        <w:tc>
          <w:tcPr>
            <w:tcW w:w="976" w:type="dxa"/>
            <w:tcBorders>
              <w:top w:val="single" w:sz="4" w:space="0" w:color="auto"/>
              <w:left w:val="single" w:sz="4" w:space="0" w:color="auto"/>
              <w:bottom w:val="single" w:sz="4" w:space="0" w:color="auto"/>
              <w:right w:val="single" w:sz="4" w:space="0" w:color="auto"/>
            </w:tcBorders>
            <w:vAlign w:val="center"/>
          </w:tcPr>
          <w:p w14:paraId="76AE4787" w14:textId="77777777" w:rsidR="001D6B70" w:rsidRDefault="00B23C72">
            <w:pPr>
              <w:spacing w:before="50" w:after="50"/>
              <w:jc w:val="center"/>
              <w:rPr>
                <w:rFonts w:ascii="仿宋_GB2312" w:eastAsia="仿宋_GB2312"/>
                <w:szCs w:val="21"/>
              </w:rPr>
            </w:pPr>
            <w:r>
              <w:rPr>
                <w:rFonts w:ascii="仿宋_GB2312" w:eastAsia="仿宋_GB2312"/>
                <w:szCs w:val="21"/>
              </w:rPr>
              <w:t>1.1.6</w:t>
            </w:r>
          </w:p>
        </w:tc>
        <w:tc>
          <w:tcPr>
            <w:tcW w:w="1800" w:type="dxa"/>
            <w:tcBorders>
              <w:top w:val="single" w:sz="4" w:space="0" w:color="auto"/>
              <w:left w:val="single" w:sz="4" w:space="0" w:color="auto"/>
              <w:bottom w:val="single" w:sz="4" w:space="0" w:color="auto"/>
              <w:right w:val="single" w:sz="4" w:space="0" w:color="auto"/>
            </w:tcBorders>
            <w:vAlign w:val="center"/>
          </w:tcPr>
          <w:p w14:paraId="16FAF0E5" w14:textId="77777777" w:rsidR="001D6B70" w:rsidRDefault="00B23C72">
            <w:pPr>
              <w:spacing w:before="50" w:after="50"/>
              <w:jc w:val="center"/>
              <w:rPr>
                <w:rFonts w:ascii="仿宋_GB2312" w:eastAsia="仿宋_GB2312"/>
                <w:szCs w:val="21"/>
              </w:rPr>
            </w:pPr>
            <w:r>
              <w:rPr>
                <w:rFonts w:ascii="仿宋_GB2312" w:eastAsia="仿宋_GB2312" w:hint="eastAsia"/>
                <w:szCs w:val="21"/>
              </w:rPr>
              <w:t>项目建设规模</w:t>
            </w:r>
          </w:p>
        </w:tc>
        <w:tc>
          <w:tcPr>
            <w:tcW w:w="5580" w:type="dxa"/>
            <w:tcBorders>
              <w:top w:val="single" w:sz="4" w:space="0" w:color="auto"/>
              <w:left w:val="single" w:sz="4" w:space="0" w:color="auto"/>
              <w:bottom w:val="single" w:sz="4" w:space="0" w:color="auto"/>
              <w:right w:val="single" w:sz="4" w:space="0" w:color="auto"/>
            </w:tcBorders>
            <w:vAlign w:val="center"/>
          </w:tcPr>
          <w:p w14:paraId="33F83591" w14:textId="77777777" w:rsidR="001D6B70" w:rsidRDefault="00B23C72">
            <w:pPr>
              <w:spacing w:beforeLines="50" w:before="156" w:afterLines="50" w:after="156"/>
              <w:rPr>
                <w:rFonts w:ascii="仿宋_GB2312" w:eastAsia="仿宋_GB2312"/>
                <w:szCs w:val="21"/>
              </w:rPr>
            </w:pPr>
            <w:r>
              <w:rPr>
                <w:rFonts w:ascii="仿宋_GB2312" w:eastAsia="仿宋_GB2312" w:hint="eastAsia"/>
                <w:szCs w:val="21"/>
              </w:rPr>
              <w:t>长度约</w:t>
            </w:r>
            <w:r>
              <w:rPr>
                <w:rFonts w:ascii="仿宋_GB2312" w:eastAsia="仿宋_GB2312"/>
                <w:szCs w:val="21"/>
              </w:rPr>
              <w:t>17</w:t>
            </w:r>
            <w:r>
              <w:rPr>
                <w:rFonts w:ascii="仿宋_GB2312" w:eastAsia="仿宋_GB2312" w:hint="eastAsia"/>
                <w:szCs w:val="21"/>
              </w:rPr>
              <w:t>公里。本次为工程初步设计阶段勘察。</w:t>
            </w:r>
          </w:p>
        </w:tc>
      </w:tr>
      <w:tr w:rsidR="001D6B70" w14:paraId="5CD76E30" w14:textId="77777777">
        <w:trPr>
          <w:trHeight w:val="409"/>
        </w:trPr>
        <w:tc>
          <w:tcPr>
            <w:tcW w:w="976" w:type="dxa"/>
            <w:tcBorders>
              <w:top w:val="single" w:sz="4" w:space="0" w:color="auto"/>
              <w:left w:val="single" w:sz="4" w:space="0" w:color="auto"/>
              <w:bottom w:val="single" w:sz="4" w:space="0" w:color="auto"/>
              <w:right w:val="single" w:sz="4" w:space="0" w:color="auto"/>
            </w:tcBorders>
            <w:vAlign w:val="center"/>
          </w:tcPr>
          <w:p w14:paraId="307A1CD3" w14:textId="77777777" w:rsidR="001D6B70" w:rsidRDefault="00B23C72">
            <w:pPr>
              <w:spacing w:before="50" w:after="50"/>
              <w:jc w:val="center"/>
              <w:rPr>
                <w:rFonts w:ascii="仿宋_GB2312" w:eastAsia="仿宋_GB2312"/>
                <w:szCs w:val="21"/>
              </w:rPr>
            </w:pPr>
            <w:r>
              <w:rPr>
                <w:rFonts w:ascii="仿宋_GB2312" w:eastAsia="仿宋_GB2312"/>
                <w:szCs w:val="21"/>
              </w:rPr>
              <w:t>1.2.1</w:t>
            </w:r>
          </w:p>
        </w:tc>
        <w:tc>
          <w:tcPr>
            <w:tcW w:w="1800" w:type="dxa"/>
            <w:tcBorders>
              <w:top w:val="single" w:sz="4" w:space="0" w:color="auto"/>
              <w:left w:val="single" w:sz="4" w:space="0" w:color="auto"/>
              <w:bottom w:val="single" w:sz="4" w:space="0" w:color="auto"/>
              <w:right w:val="single" w:sz="4" w:space="0" w:color="auto"/>
            </w:tcBorders>
            <w:vAlign w:val="center"/>
          </w:tcPr>
          <w:p w14:paraId="57B09D5F" w14:textId="77777777" w:rsidR="001D6B70" w:rsidRDefault="00B23C72">
            <w:pPr>
              <w:spacing w:before="50" w:after="50"/>
              <w:jc w:val="center"/>
              <w:rPr>
                <w:rFonts w:ascii="仿宋_GB2312" w:eastAsia="仿宋_GB2312"/>
                <w:szCs w:val="21"/>
              </w:rPr>
            </w:pPr>
            <w:r>
              <w:rPr>
                <w:rFonts w:ascii="仿宋_GB2312" w:eastAsia="仿宋_GB2312" w:hint="eastAsia"/>
                <w:szCs w:val="21"/>
              </w:rPr>
              <w:t>资金来源</w:t>
            </w:r>
          </w:p>
        </w:tc>
        <w:tc>
          <w:tcPr>
            <w:tcW w:w="5580" w:type="dxa"/>
            <w:tcBorders>
              <w:top w:val="single" w:sz="4" w:space="0" w:color="auto"/>
              <w:left w:val="single" w:sz="4" w:space="0" w:color="auto"/>
              <w:bottom w:val="single" w:sz="4" w:space="0" w:color="auto"/>
              <w:right w:val="single" w:sz="4" w:space="0" w:color="auto"/>
            </w:tcBorders>
            <w:vAlign w:val="center"/>
          </w:tcPr>
          <w:p w14:paraId="2D9233BC" w14:textId="77777777" w:rsidR="001D6B70" w:rsidRDefault="00B23C72">
            <w:pPr>
              <w:spacing w:beforeLines="50" w:before="156" w:afterLines="50" w:after="156"/>
              <w:rPr>
                <w:rFonts w:ascii="仿宋_GB2312" w:eastAsia="仿宋_GB2312"/>
                <w:szCs w:val="21"/>
              </w:rPr>
            </w:pPr>
            <w:r>
              <w:rPr>
                <w:rFonts w:ascii="仿宋_GB2312" w:eastAsia="仿宋_GB2312" w:hint="eastAsia"/>
                <w:szCs w:val="21"/>
              </w:rPr>
              <w:t>招标人自筹</w:t>
            </w:r>
          </w:p>
        </w:tc>
      </w:tr>
      <w:tr w:rsidR="001D6B70" w14:paraId="727C29F3" w14:textId="77777777">
        <w:trPr>
          <w:trHeight w:val="409"/>
        </w:trPr>
        <w:tc>
          <w:tcPr>
            <w:tcW w:w="976" w:type="dxa"/>
            <w:tcBorders>
              <w:top w:val="single" w:sz="4" w:space="0" w:color="auto"/>
              <w:left w:val="single" w:sz="4" w:space="0" w:color="auto"/>
              <w:bottom w:val="single" w:sz="4" w:space="0" w:color="auto"/>
              <w:right w:val="single" w:sz="4" w:space="0" w:color="auto"/>
            </w:tcBorders>
            <w:vAlign w:val="center"/>
          </w:tcPr>
          <w:p w14:paraId="4FAB1ECC" w14:textId="77777777" w:rsidR="001D6B70" w:rsidRDefault="00B23C72">
            <w:pPr>
              <w:spacing w:before="50" w:after="50"/>
              <w:jc w:val="center"/>
              <w:rPr>
                <w:rFonts w:ascii="仿宋_GB2312" w:eastAsia="仿宋_GB2312"/>
                <w:szCs w:val="21"/>
              </w:rPr>
            </w:pPr>
            <w:r>
              <w:rPr>
                <w:rFonts w:ascii="仿宋_GB2312" w:eastAsia="仿宋_GB2312"/>
                <w:szCs w:val="21"/>
              </w:rPr>
              <w:t>1.2.2</w:t>
            </w:r>
          </w:p>
        </w:tc>
        <w:tc>
          <w:tcPr>
            <w:tcW w:w="1800" w:type="dxa"/>
            <w:tcBorders>
              <w:top w:val="single" w:sz="4" w:space="0" w:color="auto"/>
              <w:left w:val="single" w:sz="4" w:space="0" w:color="auto"/>
              <w:bottom w:val="single" w:sz="4" w:space="0" w:color="auto"/>
              <w:right w:val="single" w:sz="4" w:space="0" w:color="auto"/>
            </w:tcBorders>
            <w:vAlign w:val="center"/>
          </w:tcPr>
          <w:p w14:paraId="72C95F82" w14:textId="77777777" w:rsidR="001D6B70" w:rsidRDefault="00B23C72">
            <w:pPr>
              <w:spacing w:before="50" w:after="50"/>
              <w:jc w:val="center"/>
              <w:rPr>
                <w:rFonts w:ascii="仿宋_GB2312" w:eastAsia="仿宋_GB2312"/>
                <w:szCs w:val="21"/>
              </w:rPr>
            </w:pPr>
            <w:r>
              <w:rPr>
                <w:rFonts w:ascii="仿宋_GB2312" w:eastAsia="仿宋_GB2312" w:hint="eastAsia"/>
                <w:szCs w:val="21"/>
              </w:rPr>
              <w:t>资金落实情况</w:t>
            </w:r>
          </w:p>
        </w:tc>
        <w:tc>
          <w:tcPr>
            <w:tcW w:w="5580" w:type="dxa"/>
            <w:tcBorders>
              <w:top w:val="single" w:sz="4" w:space="0" w:color="auto"/>
              <w:left w:val="single" w:sz="4" w:space="0" w:color="auto"/>
              <w:bottom w:val="single" w:sz="4" w:space="0" w:color="auto"/>
              <w:right w:val="single" w:sz="4" w:space="0" w:color="auto"/>
            </w:tcBorders>
            <w:vAlign w:val="center"/>
          </w:tcPr>
          <w:p w14:paraId="3261F18B" w14:textId="77777777" w:rsidR="001D6B70" w:rsidRDefault="00B23C72">
            <w:pPr>
              <w:spacing w:beforeLines="50" w:before="156" w:afterLines="50" w:after="156"/>
              <w:rPr>
                <w:rFonts w:ascii="仿宋_GB2312" w:eastAsia="仿宋_GB2312"/>
                <w:szCs w:val="21"/>
              </w:rPr>
            </w:pPr>
            <w:r>
              <w:rPr>
                <w:rFonts w:ascii="仿宋_GB2312" w:eastAsia="仿宋_GB2312" w:hint="eastAsia"/>
                <w:szCs w:val="21"/>
              </w:rPr>
              <w:t>已落实</w:t>
            </w:r>
          </w:p>
        </w:tc>
      </w:tr>
      <w:tr w:rsidR="001D6B70" w14:paraId="1354E598" w14:textId="77777777">
        <w:trPr>
          <w:trHeight w:val="2030"/>
        </w:trPr>
        <w:tc>
          <w:tcPr>
            <w:tcW w:w="976" w:type="dxa"/>
            <w:tcBorders>
              <w:top w:val="single" w:sz="4" w:space="0" w:color="auto"/>
              <w:left w:val="single" w:sz="4" w:space="0" w:color="auto"/>
              <w:bottom w:val="single" w:sz="4" w:space="0" w:color="auto"/>
              <w:right w:val="single" w:sz="4" w:space="0" w:color="auto"/>
            </w:tcBorders>
            <w:vAlign w:val="center"/>
          </w:tcPr>
          <w:p w14:paraId="206241EB" w14:textId="77777777" w:rsidR="001D6B70" w:rsidRDefault="00B23C72">
            <w:pPr>
              <w:spacing w:before="50" w:after="50"/>
              <w:jc w:val="center"/>
              <w:rPr>
                <w:rFonts w:ascii="仿宋_GB2312" w:eastAsia="仿宋_GB2312"/>
                <w:szCs w:val="21"/>
              </w:rPr>
            </w:pPr>
            <w:r>
              <w:rPr>
                <w:rFonts w:ascii="仿宋_GB2312" w:eastAsia="仿宋_GB2312"/>
                <w:szCs w:val="21"/>
              </w:rPr>
              <w:t>1.3.1</w:t>
            </w:r>
          </w:p>
        </w:tc>
        <w:tc>
          <w:tcPr>
            <w:tcW w:w="1800" w:type="dxa"/>
            <w:tcBorders>
              <w:top w:val="single" w:sz="4" w:space="0" w:color="auto"/>
              <w:left w:val="single" w:sz="4" w:space="0" w:color="auto"/>
              <w:bottom w:val="single" w:sz="4" w:space="0" w:color="auto"/>
              <w:right w:val="single" w:sz="4" w:space="0" w:color="auto"/>
            </w:tcBorders>
            <w:vAlign w:val="center"/>
          </w:tcPr>
          <w:p w14:paraId="7487AAE9" w14:textId="77777777" w:rsidR="001D6B70" w:rsidRDefault="00B23C72">
            <w:pPr>
              <w:spacing w:before="50" w:after="50"/>
              <w:jc w:val="center"/>
              <w:rPr>
                <w:rFonts w:ascii="仿宋_GB2312" w:eastAsia="仿宋_GB2312"/>
                <w:szCs w:val="21"/>
              </w:rPr>
            </w:pPr>
            <w:r>
              <w:rPr>
                <w:rFonts w:ascii="仿宋_GB2312" w:eastAsia="仿宋_GB2312" w:hint="eastAsia"/>
                <w:szCs w:val="21"/>
              </w:rPr>
              <w:t>招标范围</w:t>
            </w:r>
          </w:p>
        </w:tc>
        <w:tc>
          <w:tcPr>
            <w:tcW w:w="5580" w:type="dxa"/>
            <w:tcBorders>
              <w:top w:val="single" w:sz="4" w:space="0" w:color="auto"/>
              <w:left w:val="single" w:sz="4" w:space="0" w:color="auto"/>
              <w:bottom w:val="single" w:sz="4" w:space="0" w:color="auto"/>
              <w:right w:val="single" w:sz="4" w:space="0" w:color="auto"/>
            </w:tcBorders>
            <w:vAlign w:val="center"/>
          </w:tcPr>
          <w:p w14:paraId="13B4A4FB" w14:textId="77777777" w:rsidR="001D6B70" w:rsidRPr="00733E3E" w:rsidRDefault="00B23C72">
            <w:pPr>
              <w:snapToGrid w:val="0"/>
              <w:spacing w:line="360" w:lineRule="auto"/>
              <w:ind w:firstLineChars="200" w:firstLine="420"/>
              <w:rPr>
                <w:rFonts w:ascii="仿宋_GB2312" w:eastAsia="仿宋_GB2312" w:hAnsi="宋体"/>
                <w:szCs w:val="21"/>
              </w:rPr>
            </w:pPr>
            <w:r w:rsidRPr="00733E3E">
              <w:rPr>
                <w:rFonts w:ascii="仿宋_GB2312" w:eastAsia="仿宋_GB2312" w:hAnsi="宋体" w:hint="eastAsia"/>
                <w:szCs w:val="21"/>
              </w:rPr>
              <w:t>本项目的工程地质勘察劳务工作。在我公司的管理下，完成本项目勘察工作，主要内容包括</w:t>
            </w:r>
          </w:p>
          <w:p w14:paraId="142A003C" w14:textId="2D6CF666" w:rsidR="001D6B70" w:rsidRPr="00603DDB" w:rsidRDefault="00B23C72" w:rsidP="00603DDB">
            <w:pPr>
              <w:pStyle w:val="aff0"/>
              <w:numPr>
                <w:ilvl w:val="0"/>
                <w:numId w:val="4"/>
              </w:numPr>
              <w:snapToGrid w:val="0"/>
              <w:spacing w:line="360" w:lineRule="auto"/>
              <w:ind w:firstLineChars="0"/>
              <w:rPr>
                <w:rFonts w:ascii="仿宋_GB2312" w:eastAsia="仿宋_GB2312" w:hAnsi="宋体"/>
                <w:szCs w:val="21"/>
              </w:rPr>
            </w:pPr>
            <w:r w:rsidRPr="00603DDB">
              <w:rPr>
                <w:rFonts w:ascii="仿宋_GB2312" w:eastAsia="仿宋_GB2312" w:hAnsi="宋体" w:hint="eastAsia"/>
                <w:szCs w:val="21"/>
              </w:rPr>
              <w:t>陆地钻探：预估工作量为</w:t>
            </w:r>
            <w:r w:rsidRPr="00603DDB">
              <w:rPr>
                <w:rFonts w:ascii="仿宋_GB2312" w:eastAsia="仿宋_GB2312" w:hAnsi="宋体"/>
                <w:szCs w:val="21"/>
              </w:rPr>
              <w:t>1600</w:t>
            </w:r>
            <w:r w:rsidRPr="00603DDB">
              <w:rPr>
                <w:rFonts w:ascii="仿宋_GB2312" w:eastAsia="仿宋_GB2312" w:hAnsi="宋体" w:hint="eastAsia"/>
                <w:szCs w:val="21"/>
              </w:rPr>
              <w:t>m；</w:t>
            </w:r>
          </w:p>
          <w:p w14:paraId="2A57C97A" w14:textId="528E86C0" w:rsidR="001D6B70" w:rsidRPr="00603DDB" w:rsidRDefault="00B23C72" w:rsidP="00603DDB">
            <w:pPr>
              <w:pStyle w:val="aff0"/>
              <w:numPr>
                <w:ilvl w:val="0"/>
                <w:numId w:val="4"/>
              </w:numPr>
              <w:snapToGrid w:val="0"/>
              <w:spacing w:line="360" w:lineRule="auto"/>
              <w:ind w:firstLineChars="0"/>
              <w:rPr>
                <w:rFonts w:ascii="仿宋_GB2312" w:eastAsia="仿宋_GB2312" w:hAnsi="宋体"/>
                <w:szCs w:val="21"/>
              </w:rPr>
            </w:pPr>
            <w:r w:rsidRPr="00603DDB">
              <w:rPr>
                <w:rFonts w:ascii="仿宋_GB2312" w:eastAsia="仿宋_GB2312" w:hAnsi="宋体" w:hint="eastAsia"/>
                <w:szCs w:val="21"/>
              </w:rPr>
              <w:t>水下钻探：预估工作量为</w:t>
            </w:r>
            <w:r w:rsidRPr="00603DDB">
              <w:rPr>
                <w:rFonts w:ascii="仿宋_GB2312" w:eastAsia="仿宋_GB2312" w:hAnsi="宋体"/>
                <w:szCs w:val="21"/>
              </w:rPr>
              <w:t>600</w:t>
            </w:r>
            <w:r w:rsidRPr="00603DDB">
              <w:rPr>
                <w:rFonts w:ascii="仿宋_GB2312" w:eastAsia="仿宋_GB2312" w:hAnsi="宋体" w:hint="eastAsia"/>
                <w:szCs w:val="21"/>
              </w:rPr>
              <w:t>m；</w:t>
            </w:r>
          </w:p>
          <w:p w14:paraId="05D43E68" w14:textId="0A2180B8" w:rsidR="00603DDB" w:rsidRPr="00603DDB" w:rsidRDefault="00603DDB" w:rsidP="00603DDB">
            <w:pPr>
              <w:pStyle w:val="aff0"/>
              <w:numPr>
                <w:ilvl w:val="0"/>
                <w:numId w:val="4"/>
              </w:numPr>
              <w:snapToGrid w:val="0"/>
              <w:spacing w:line="360" w:lineRule="auto"/>
              <w:ind w:firstLineChars="0"/>
              <w:rPr>
                <w:rFonts w:ascii="仿宋_GB2312" w:eastAsia="仿宋_GB2312" w:hAnsi="宋体" w:hint="eastAsia"/>
                <w:szCs w:val="21"/>
              </w:rPr>
            </w:pPr>
            <w:r w:rsidRPr="00603DDB">
              <w:rPr>
                <w:rFonts w:ascii="仿宋_GB2312" w:eastAsia="仿宋_GB2312" w:cs="宋体" w:hint="eastAsia"/>
                <w:kern w:val="0"/>
                <w:szCs w:val="21"/>
              </w:rPr>
              <w:t>水域钎探</w:t>
            </w:r>
            <w:r w:rsidRPr="00603DDB">
              <w:rPr>
                <w:rFonts w:ascii="仿宋_GB2312" w:eastAsia="仿宋_GB2312" w:cs="宋体" w:hint="eastAsia"/>
                <w:kern w:val="0"/>
                <w:szCs w:val="21"/>
              </w:rPr>
              <w:t>：</w:t>
            </w:r>
            <w:r w:rsidRPr="00603DDB">
              <w:rPr>
                <w:rFonts w:ascii="仿宋_GB2312" w:eastAsia="仿宋_GB2312" w:hAnsi="宋体" w:hint="eastAsia"/>
                <w:szCs w:val="21"/>
              </w:rPr>
              <w:t>预估工作量为</w:t>
            </w:r>
            <w:r>
              <w:rPr>
                <w:rFonts w:ascii="仿宋_GB2312" w:eastAsia="仿宋_GB2312" w:hAnsi="宋体"/>
                <w:szCs w:val="21"/>
              </w:rPr>
              <w:t>180</w:t>
            </w:r>
            <w:r w:rsidRPr="00603DDB">
              <w:rPr>
                <w:rFonts w:ascii="仿宋_GB2312" w:eastAsia="仿宋_GB2312" w:hAnsi="宋体" w:hint="eastAsia"/>
                <w:szCs w:val="21"/>
              </w:rPr>
              <w:t>m；</w:t>
            </w:r>
          </w:p>
          <w:p w14:paraId="04D91255" w14:textId="26D917EA" w:rsidR="001D6B70" w:rsidRPr="00733E3E" w:rsidRDefault="00B23C72">
            <w:pPr>
              <w:snapToGrid w:val="0"/>
              <w:spacing w:line="360" w:lineRule="auto"/>
              <w:rPr>
                <w:rFonts w:ascii="仿宋_GB2312" w:eastAsia="仿宋_GB2312" w:hAnsi="宋体"/>
                <w:szCs w:val="21"/>
              </w:rPr>
            </w:pPr>
            <w:r w:rsidRPr="00733E3E">
              <w:rPr>
                <w:rFonts w:ascii="仿宋_GB2312" w:eastAsia="仿宋_GB2312" w:hAnsi="宋体" w:hint="eastAsia"/>
                <w:szCs w:val="21"/>
              </w:rPr>
              <w:tab/>
            </w:r>
            <w:r w:rsidR="00603DDB" w:rsidRPr="00733E3E">
              <w:rPr>
                <w:rFonts w:ascii="仿宋_GB2312" w:eastAsia="仿宋_GB2312" w:hAnsi="宋体" w:hint="eastAsia"/>
                <w:szCs w:val="21"/>
              </w:rPr>
              <w:t>④</w:t>
            </w:r>
            <w:r w:rsidRPr="00733E3E">
              <w:rPr>
                <w:rFonts w:ascii="仿宋_GB2312" w:eastAsia="仿宋_GB2312" w:hAnsi="宋体" w:hint="eastAsia"/>
                <w:szCs w:val="21"/>
              </w:rPr>
              <w:t>初步设计阶段</w:t>
            </w:r>
            <w:r w:rsidRPr="00733E3E">
              <w:rPr>
                <w:rFonts w:ascii="仿宋_GB2312" w:eastAsia="仿宋_GB2312" w:hAnsi="宋体" w:hint="eastAsia"/>
                <w:b/>
                <w:bCs/>
                <w:szCs w:val="21"/>
              </w:rPr>
              <w:t>勘察报告编制劳务</w:t>
            </w:r>
            <w:r w:rsidRPr="00733E3E">
              <w:rPr>
                <w:rFonts w:ascii="仿宋_GB2312" w:eastAsia="仿宋_GB2312" w:hAnsi="宋体" w:hint="eastAsia"/>
                <w:szCs w:val="21"/>
              </w:rPr>
              <w:t>，并完成报告的审查工作（包括且不限于我公司内审、咨询单位审查及行政审批部门审查）；</w:t>
            </w:r>
          </w:p>
          <w:p w14:paraId="16A10586" w14:textId="2DDDEC95" w:rsidR="001D6B70" w:rsidRPr="00733E3E" w:rsidRDefault="00B23C72">
            <w:pPr>
              <w:snapToGrid w:val="0"/>
              <w:spacing w:line="360" w:lineRule="auto"/>
              <w:rPr>
                <w:rFonts w:ascii="仿宋_GB2312" w:eastAsia="仿宋_GB2312" w:hAnsi="宋体"/>
                <w:szCs w:val="21"/>
              </w:rPr>
            </w:pPr>
            <w:r w:rsidRPr="00733E3E">
              <w:rPr>
                <w:rFonts w:ascii="仿宋_GB2312" w:eastAsia="仿宋_GB2312" w:hAnsi="宋体" w:hint="eastAsia"/>
                <w:szCs w:val="21"/>
              </w:rPr>
              <w:tab/>
            </w:r>
            <w:r w:rsidR="00603DDB" w:rsidRPr="00733E3E">
              <w:rPr>
                <w:rFonts w:ascii="仿宋_GB2312" w:eastAsia="仿宋_GB2312" w:hAnsi="宋体" w:hint="eastAsia"/>
                <w:szCs w:val="21"/>
              </w:rPr>
              <w:t>⑤</w:t>
            </w:r>
            <w:r w:rsidRPr="00733E3E">
              <w:rPr>
                <w:rFonts w:ascii="仿宋_GB2312" w:eastAsia="仿宋_GB2312" w:hAnsi="宋体" w:hint="eastAsia"/>
                <w:szCs w:val="21"/>
              </w:rPr>
              <w:t>完成为满足项目评审要求需要的其他地质相关内容（包括但不限于地质测绘、相关专题、试验检测等工作）。</w:t>
            </w:r>
          </w:p>
          <w:p w14:paraId="3A5D9376" w14:textId="1ABD87D3" w:rsidR="001D6B70" w:rsidRPr="00733E3E" w:rsidRDefault="00B23C72">
            <w:pPr>
              <w:snapToGrid w:val="0"/>
              <w:spacing w:line="360" w:lineRule="auto"/>
              <w:rPr>
                <w:rFonts w:ascii="仿宋_GB2312" w:eastAsia="仿宋_GB2312" w:hAnsi="宋体"/>
                <w:szCs w:val="21"/>
              </w:rPr>
            </w:pPr>
            <w:r w:rsidRPr="00733E3E">
              <w:rPr>
                <w:rFonts w:ascii="仿宋_GB2312" w:eastAsia="仿宋_GB2312" w:hAnsi="宋体" w:hint="eastAsia"/>
                <w:szCs w:val="21"/>
              </w:rPr>
              <w:tab/>
            </w:r>
            <w:r w:rsidR="00603DDB">
              <w:rPr>
                <w:rFonts w:ascii="仿宋_GB2312" w:eastAsia="仿宋_GB2312" w:hAnsi="宋体" w:hint="eastAsia"/>
                <w:szCs w:val="21"/>
              </w:rPr>
              <w:t>⑥</w:t>
            </w:r>
            <w:r w:rsidRPr="00733E3E">
              <w:rPr>
                <w:rFonts w:ascii="仿宋_GB2312" w:eastAsia="仿宋_GB2312" w:hAnsi="宋体" w:hint="eastAsia"/>
                <w:szCs w:val="21"/>
              </w:rPr>
              <w:t>后续服务至本工程初步设计取得批复。</w:t>
            </w:r>
          </w:p>
          <w:p w14:paraId="32EEEF08" w14:textId="77777777" w:rsidR="001D6B70" w:rsidRPr="00733E3E" w:rsidRDefault="00B23C72">
            <w:pPr>
              <w:snapToGrid w:val="0"/>
              <w:spacing w:line="360" w:lineRule="auto"/>
              <w:rPr>
                <w:rFonts w:ascii="仿宋_GB2312" w:eastAsia="仿宋_GB2312" w:hAnsi="宋体"/>
                <w:szCs w:val="21"/>
              </w:rPr>
            </w:pPr>
            <w:r w:rsidRPr="00733E3E">
              <w:rPr>
                <w:rFonts w:ascii="仿宋_GB2312" w:eastAsia="仿宋_GB2312" w:hAnsi="宋体" w:hint="eastAsia"/>
                <w:szCs w:val="21"/>
              </w:rPr>
              <w:tab/>
              <w:t>实施过程中，以上实物工程量可能会根据实际情况进行调整。</w:t>
            </w:r>
          </w:p>
        </w:tc>
      </w:tr>
      <w:tr w:rsidR="001D6B70" w14:paraId="53067190" w14:textId="77777777">
        <w:trPr>
          <w:trHeight w:val="567"/>
        </w:trPr>
        <w:tc>
          <w:tcPr>
            <w:tcW w:w="976" w:type="dxa"/>
            <w:tcBorders>
              <w:top w:val="single" w:sz="4" w:space="0" w:color="auto"/>
              <w:left w:val="single" w:sz="4" w:space="0" w:color="auto"/>
              <w:bottom w:val="single" w:sz="4" w:space="0" w:color="auto"/>
              <w:right w:val="single" w:sz="4" w:space="0" w:color="auto"/>
            </w:tcBorders>
            <w:vAlign w:val="center"/>
          </w:tcPr>
          <w:p w14:paraId="3AF8A9F9" w14:textId="77777777" w:rsidR="001D6B70" w:rsidRDefault="00B23C72">
            <w:pPr>
              <w:spacing w:before="50" w:after="50"/>
              <w:jc w:val="center"/>
              <w:rPr>
                <w:rFonts w:ascii="仿宋_GB2312" w:eastAsia="仿宋_GB2312"/>
                <w:szCs w:val="21"/>
              </w:rPr>
            </w:pPr>
            <w:r>
              <w:rPr>
                <w:rFonts w:ascii="仿宋_GB2312" w:eastAsia="仿宋_GB2312" w:hint="eastAsia"/>
                <w:szCs w:val="21"/>
              </w:rPr>
              <w:t>1.3.2</w:t>
            </w:r>
          </w:p>
        </w:tc>
        <w:tc>
          <w:tcPr>
            <w:tcW w:w="1800" w:type="dxa"/>
            <w:tcBorders>
              <w:top w:val="single" w:sz="4" w:space="0" w:color="auto"/>
              <w:left w:val="single" w:sz="4" w:space="0" w:color="auto"/>
              <w:bottom w:val="single" w:sz="4" w:space="0" w:color="auto"/>
              <w:right w:val="single" w:sz="4" w:space="0" w:color="auto"/>
            </w:tcBorders>
            <w:vAlign w:val="center"/>
          </w:tcPr>
          <w:p w14:paraId="709D804F" w14:textId="77777777" w:rsidR="001D6B70" w:rsidRDefault="00B23C72">
            <w:pPr>
              <w:jc w:val="center"/>
              <w:rPr>
                <w:rFonts w:ascii="仿宋_GB2312" w:eastAsia="仿宋_GB2312"/>
                <w:szCs w:val="21"/>
              </w:rPr>
            </w:pPr>
            <w:r>
              <w:rPr>
                <w:rFonts w:ascii="仿宋_GB2312" w:eastAsia="仿宋_GB2312" w:hint="eastAsia"/>
                <w:szCs w:val="21"/>
              </w:rPr>
              <w:t>工期要求</w:t>
            </w:r>
          </w:p>
        </w:tc>
        <w:tc>
          <w:tcPr>
            <w:tcW w:w="5580" w:type="dxa"/>
            <w:tcBorders>
              <w:top w:val="single" w:sz="4" w:space="0" w:color="auto"/>
              <w:left w:val="single" w:sz="4" w:space="0" w:color="auto"/>
              <w:bottom w:val="single" w:sz="4" w:space="0" w:color="auto"/>
              <w:right w:val="single" w:sz="4" w:space="0" w:color="auto"/>
            </w:tcBorders>
            <w:vAlign w:val="center"/>
          </w:tcPr>
          <w:p w14:paraId="65504225" w14:textId="77777777" w:rsidR="001D6B70" w:rsidRPr="00733E3E" w:rsidRDefault="00B23C72">
            <w:pPr>
              <w:spacing w:before="50" w:after="50"/>
              <w:jc w:val="left"/>
              <w:rPr>
                <w:rFonts w:ascii="仿宋_GB2312" w:eastAsia="仿宋_GB2312"/>
                <w:szCs w:val="21"/>
              </w:rPr>
            </w:pPr>
            <w:r w:rsidRPr="00733E3E">
              <w:rPr>
                <w:rFonts w:ascii="仿宋_GB2312" w:eastAsia="仿宋_GB2312" w:hint="eastAsia"/>
                <w:szCs w:val="21"/>
              </w:rPr>
              <w:t>自发出工作通知单次日起</w:t>
            </w:r>
            <w:r w:rsidRPr="00733E3E">
              <w:rPr>
                <w:rFonts w:ascii="仿宋_GB2312" w:eastAsia="仿宋_GB2312"/>
                <w:b/>
                <w:szCs w:val="21"/>
                <w:u w:val="single"/>
              </w:rPr>
              <w:t>15</w:t>
            </w:r>
            <w:r w:rsidRPr="00733E3E">
              <w:rPr>
                <w:rFonts w:ascii="仿宋_GB2312" w:eastAsia="仿宋_GB2312" w:hint="eastAsia"/>
                <w:szCs w:val="21"/>
              </w:rPr>
              <w:t>日历天。</w:t>
            </w:r>
          </w:p>
        </w:tc>
      </w:tr>
      <w:tr w:rsidR="001D6B70" w14:paraId="172B5684" w14:textId="77777777">
        <w:trPr>
          <w:trHeight w:val="451"/>
        </w:trPr>
        <w:tc>
          <w:tcPr>
            <w:tcW w:w="976" w:type="dxa"/>
            <w:tcBorders>
              <w:top w:val="single" w:sz="4" w:space="0" w:color="auto"/>
              <w:left w:val="single" w:sz="4" w:space="0" w:color="auto"/>
              <w:bottom w:val="single" w:sz="4" w:space="0" w:color="auto"/>
              <w:right w:val="single" w:sz="4" w:space="0" w:color="auto"/>
            </w:tcBorders>
            <w:vAlign w:val="center"/>
          </w:tcPr>
          <w:p w14:paraId="393F7F46" w14:textId="77777777" w:rsidR="001D6B70" w:rsidRDefault="00B23C72">
            <w:pPr>
              <w:jc w:val="center"/>
              <w:rPr>
                <w:rFonts w:ascii="仿宋_GB2312" w:eastAsia="仿宋_GB2312"/>
                <w:szCs w:val="21"/>
              </w:rPr>
            </w:pPr>
            <w:r>
              <w:rPr>
                <w:rFonts w:ascii="仿宋_GB2312" w:eastAsia="仿宋_GB2312"/>
                <w:szCs w:val="21"/>
              </w:rPr>
              <w:t>1.3.3</w:t>
            </w:r>
          </w:p>
        </w:tc>
        <w:tc>
          <w:tcPr>
            <w:tcW w:w="1800" w:type="dxa"/>
            <w:tcBorders>
              <w:top w:val="single" w:sz="4" w:space="0" w:color="auto"/>
              <w:left w:val="single" w:sz="4" w:space="0" w:color="auto"/>
              <w:bottom w:val="single" w:sz="4" w:space="0" w:color="auto"/>
              <w:right w:val="single" w:sz="4" w:space="0" w:color="auto"/>
            </w:tcBorders>
            <w:vAlign w:val="center"/>
          </w:tcPr>
          <w:p w14:paraId="540271BA" w14:textId="77777777" w:rsidR="001D6B70" w:rsidRDefault="00B23C72">
            <w:pPr>
              <w:jc w:val="center"/>
              <w:rPr>
                <w:rFonts w:ascii="仿宋_GB2312" w:eastAsia="仿宋_GB2312"/>
                <w:szCs w:val="21"/>
              </w:rPr>
            </w:pPr>
            <w:r>
              <w:rPr>
                <w:rFonts w:ascii="仿宋_GB2312" w:eastAsia="仿宋_GB2312" w:hint="eastAsia"/>
                <w:szCs w:val="21"/>
              </w:rPr>
              <w:t>质量标准</w:t>
            </w:r>
          </w:p>
        </w:tc>
        <w:tc>
          <w:tcPr>
            <w:tcW w:w="5580" w:type="dxa"/>
            <w:tcBorders>
              <w:top w:val="single" w:sz="4" w:space="0" w:color="auto"/>
              <w:left w:val="single" w:sz="4" w:space="0" w:color="auto"/>
              <w:bottom w:val="single" w:sz="4" w:space="0" w:color="auto"/>
              <w:right w:val="single" w:sz="4" w:space="0" w:color="auto"/>
            </w:tcBorders>
            <w:vAlign w:val="center"/>
          </w:tcPr>
          <w:p w14:paraId="7CD1C97A" w14:textId="77777777" w:rsidR="001D6B70" w:rsidRDefault="00B23C72">
            <w:pPr>
              <w:spacing w:beforeLines="50" w:before="156" w:afterLines="50" w:after="156"/>
              <w:rPr>
                <w:rFonts w:ascii="仿宋_GB2312" w:eastAsia="仿宋_GB2312"/>
                <w:szCs w:val="21"/>
              </w:rPr>
            </w:pPr>
            <w:r>
              <w:rPr>
                <w:rFonts w:ascii="仿宋_GB2312" w:eastAsia="仿宋_GB2312" w:hint="eastAsia"/>
                <w:szCs w:val="21"/>
              </w:rPr>
              <w:t>符合国家现行规范、规程、标准要求和本招标文件内的技术</w:t>
            </w:r>
            <w:r>
              <w:rPr>
                <w:rFonts w:ascii="仿宋_GB2312" w:eastAsia="仿宋_GB2312" w:hint="eastAsia"/>
                <w:szCs w:val="21"/>
              </w:rPr>
              <w:lastRenderedPageBreak/>
              <w:t>质量要求。</w:t>
            </w:r>
          </w:p>
        </w:tc>
      </w:tr>
      <w:tr w:rsidR="001D6B70" w14:paraId="19568753" w14:textId="77777777">
        <w:trPr>
          <w:trHeight w:val="475"/>
        </w:trPr>
        <w:tc>
          <w:tcPr>
            <w:tcW w:w="976" w:type="dxa"/>
            <w:tcBorders>
              <w:top w:val="single" w:sz="4" w:space="0" w:color="auto"/>
              <w:left w:val="single" w:sz="4" w:space="0" w:color="auto"/>
              <w:bottom w:val="single" w:sz="4" w:space="0" w:color="auto"/>
              <w:right w:val="single" w:sz="4" w:space="0" w:color="auto"/>
            </w:tcBorders>
            <w:vAlign w:val="center"/>
          </w:tcPr>
          <w:p w14:paraId="74A2CFE8" w14:textId="77777777" w:rsidR="001D6B70" w:rsidRDefault="00B23C72">
            <w:pPr>
              <w:jc w:val="center"/>
              <w:rPr>
                <w:rFonts w:ascii="仿宋_GB2312" w:eastAsia="仿宋_GB2312"/>
                <w:szCs w:val="21"/>
              </w:rPr>
            </w:pPr>
            <w:r>
              <w:rPr>
                <w:rFonts w:ascii="仿宋_GB2312" w:eastAsia="仿宋_GB2312"/>
                <w:szCs w:val="21"/>
              </w:rPr>
              <w:lastRenderedPageBreak/>
              <w:t>1.3.4</w:t>
            </w:r>
          </w:p>
        </w:tc>
        <w:tc>
          <w:tcPr>
            <w:tcW w:w="1800" w:type="dxa"/>
            <w:tcBorders>
              <w:top w:val="single" w:sz="4" w:space="0" w:color="auto"/>
              <w:left w:val="single" w:sz="4" w:space="0" w:color="auto"/>
              <w:bottom w:val="single" w:sz="4" w:space="0" w:color="auto"/>
              <w:right w:val="single" w:sz="4" w:space="0" w:color="auto"/>
            </w:tcBorders>
            <w:vAlign w:val="center"/>
          </w:tcPr>
          <w:p w14:paraId="250EDBD6" w14:textId="77777777" w:rsidR="001D6B70" w:rsidRPr="00733E3E" w:rsidRDefault="00B23C72">
            <w:pPr>
              <w:jc w:val="center"/>
              <w:rPr>
                <w:rFonts w:ascii="仿宋_GB2312" w:eastAsia="仿宋_GB2312"/>
                <w:szCs w:val="21"/>
              </w:rPr>
            </w:pPr>
            <w:r w:rsidRPr="00733E3E">
              <w:rPr>
                <w:rFonts w:ascii="仿宋_GB2312" w:eastAsia="仿宋_GB2312" w:hint="eastAsia"/>
                <w:szCs w:val="21"/>
              </w:rPr>
              <w:t>安全目标</w:t>
            </w:r>
          </w:p>
        </w:tc>
        <w:tc>
          <w:tcPr>
            <w:tcW w:w="5580" w:type="dxa"/>
            <w:tcBorders>
              <w:top w:val="single" w:sz="4" w:space="0" w:color="auto"/>
              <w:left w:val="single" w:sz="4" w:space="0" w:color="auto"/>
              <w:bottom w:val="single" w:sz="4" w:space="0" w:color="auto"/>
              <w:right w:val="single" w:sz="4" w:space="0" w:color="auto"/>
            </w:tcBorders>
            <w:vAlign w:val="center"/>
          </w:tcPr>
          <w:p w14:paraId="46147197" w14:textId="77777777" w:rsidR="001D6B70" w:rsidRPr="00733E3E" w:rsidRDefault="00B23C72">
            <w:pPr>
              <w:spacing w:beforeLines="50" w:before="156" w:afterLines="50" w:after="156"/>
              <w:rPr>
                <w:rFonts w:ascii="仿宋_GB2312" w:eastAsia="仿宋_GB2312"/>
                <w:szCs w:val="21"/>
              </w:rPr>
            </w:pPr>
            <w:r w:rsidRPr="00733E3E">
              <w:rPr>
                <w:rFonts w:ascii="仿宋_GB2312" w:eastAsia="仿宋_GB2312" w:hint="eastAsia"/>
                <w:szCs w:val="21"/>
              </w:rPr>
              <w:t>符合国家、省市及地方相关安全法律法规、管理规定的要求</w:t>
            </w:r>
          </w:p>
        </w:tc>
      </w:tr>
      <w:tr w:rsidR="001D6B70" w14:paraId="7EAD802B" w14:textId="77777777">
        <w:trPr>
          <w:trHeight w:val="136"/>
        </w:trPr>
        <w:tc>
          <w:tcPr>
            <w:tcW w:w="976" w:type="dxa"/>
            <w:tcBorders>
              <w:top w:val="single" w:sz="4" w:space="0" w:color="auto"/>
              <w:left w:val="single" w:sz="4" w:space="0" w:color="auto"/>
              <w:bottom w:val="single" w:sz="4" w:space="0" w:color="auto"/>
              <w:right w:val="single" w:sz="4" w:space="0" w:color="auto"/>
            </w:tcBorders>
            <w:vAlign w:val="center"/>
          </w:tcPr>
          <w:p w14:paraId="279229FC" w14:textId="77777777" w:rsidR="001D6B70" w:rsidRDefault="00B23C72">
            <w:pPr>
              <w:jc w:val="center"/>
              <w:rPr>
                <w:rFonts w:ascii="仿宋_GB2312" w:eastAsia="仿宋_GB2312"/>
                <w:szCs w:val="21"/>
              </w:rPr>
            </w:pPr>
            <w:r>
              <w:rPr>
                <w:rFonts w:ascii="仿宋_GB2312" w:eastAsia="仿宋_GB2312" w:hint="eastAsia"/>
                <w:szCs w:val="21"/>
              </w:rPr>
              <w:t>1</w:t>
            </w:r>
            <w:r>
              <w:rPr>
                <w:rFonts w:ascii="仿宋_GB2312" w:eastAsia="仿宋_GB2312"/>
                <w:szCs w:val="21"/>
              </w:rPr>
              <w:t>.3.5</w:t>
            </w:r>
          </w:p>
        </w:tc>
        <w:tc>
          <w:tcPr>
            <w:tcW w:w="1800" w:type="dxa"/>
            <w:tcBorders>
              <w:top w:val="single" w:sz="4" w:space="0" w:color="auto"/>
              <w:left w:val="single" w:sz="4" w:space="0" w:color="auto"/>
              <w:bottom w:val="single" w:sz="4" w:space="0" w:color="auto"/>
              <w:right w:val="single" w:sz="4" w:space="0" w:color="auto"/>
            </w:tcBorders>
            <w:vAlign w:val="center"/>
          </w:tcPr>
          <w:p w14:paraId="2D61702E" w14:textId="77777777" w:rsidR="001D6B70" w:rsidRPr="00733E3E" w:rsidRDefault="00B23C72">
            <w:pPr>
              <w:jc w:val="center"/>
              <w:rPr>
                <w:rFonts w:ascii="仿宋_GB2312" w:eastAsia="仿宋_GB2312"/>
                <w:szCs w:val="21"/>
              </w:rPr>
            </w:pPr>
            <w:r w:rsidRPr="00733E3E">
              <w:rPr>
                <w:rFonts w:ascii="仿宋_GB2312" w:eastAsia="仿宋_GB2312" w:hint="eastAsia"/>
                <w:szCs w:val="21"/>
              </w:rPr>
              <w:t>服务期限</w:t>
            </w:r>
          </w:p>
        </w:tc>
        <w:tc>
          <w:tcPr>
            <w:tcW w:w="5580" w:type="dxa"/>
            <w:tcBorders>
              <w:top w:val="single" w:sz="4" w:space="0" w:color="auto"/>
              <w:left w:val="single" w:sz="4" w:space="0" w:color="auto"/>
              <w:bottom w:val="single" w:sz="4" w:space="0" w:color="auto"/>
              <w:right w:val="single" w:sz="4" w:space="0" w:color="auto"/>
            </w:tcBorders>
            <w:vAlign w:val="center"/>
          </w:tcPr>
          <w:p w14:paraId="0E196111" w14:textId="77777777" w:rsidR="001D6B70" w:rsidRPr="00733E3E" w:rsidRDefault="00B23C72">
            <w:pPr>
              <w:spacing w:beforeLines="50" w:before="156" w:afterLines="50" w:after="156"/>
              <w:rPr>
                <w:rFonts w:ascii="仿宋_GB2312" w:eastAsia="仿宋_GB2312"/>
                <w:szCs w:val="21"/>
              </w:rPr>
            </w:pPr>
            <w:r w:rsidRPr="00733E3E">
              <w:rPr>
                <w:rFonts w:ascii="仿宋_GB2312" w:eastAsia="仿宋_GB2312" w:hint="eastAsia"/>
                <w:szCs w:val="21"/>
              </w:rPr>
              <w:t>至本工程初步设计取得批复为止</w:t>
            </w:r>
          </w:p>
        </w:tc>
      </w:tr>
      <w:tr w:rsidR="001D6B70" w14:paraId="47986E72" w14:textId="77777777">
        <w:trPr>
          <w:trHeight w:val="956"/>
        </w:trPr>
        <w:tc>
          <w:tcPr>
            <w:tcW w:w="976" w:type="dxa"/>
            <w:tcBorders>
              <w:top w:val="single" w:sz="4" w:space="0" w:color="auto"/>
              <w:left w:val="single" w:sz="4" w:space="0" w:color="auto"/>
              <w:bottom w:val="single" w:sz="4" w:space="0" w:color="auto"/>
              <w:right w:val="single" w:sz="4" w:space="0" w:color="auto"/>
            </w:tcBorders>
            <w:vAlign w:val="center"/>
          </w:tcPr>
          <w:p w14:paraId="611AFE43" w14:textId="77777777" w:rsidR="001D6B70" w:rsidRDefault="00B23C72">
            <w:pPr>
              <w:jc w:val="center"/>
              <w:rPr>
                <w:rFonts w:ascii="仿宋_GB2312" w:eastAsia="仿宋_GB2312"/>
                <w:szCs w:val="21"/>
              </w:rPr>
            </w:pPr>
            <w:r>
              <w:rPr>
                <w:rFonts w:ascii="仿宋_GB2312" w:eastAsia="仿宋_GB2312"/>
                <w:szCs w:val="21"/>
              </w:rPr>
              <w:t>1.4.1</w:t>
            </w:r>
          </w:p>
        </w:tc>
        <w:tc>
          <w:tcPr>
            <w:tcW w:w="1800" w:type="dxa"/>
            <w:tcBorders>
              <w:top w:val="single" w:sz="4" w:space="0" w:color="auto"/>
              <w:left w:val="single" w:sz="4" w:space="0" w:color="auto"/>
              <w:bottom w:val="single" w:sz="4" w:space="0" w:color="auto"/>
              <w:right w:val="single" w:sz="4" w:space="0" w:color="auto"/>
            </w:tcBorders>
            <w:vAlign w:val="center"/>
          </w:tcPr>
          <w:p w14:paraId="639927EE" w14:textId="77777777" w:rsidR="001D6B70" w:rsidRDefault="00B23C72">
            <w:pPr>
              <w:jc w:val="center"/>
              <w:rPr>
                <w:rFonts w:ascii="仿宋_GB2312" w:eastAsia="仿宋_GB2312"/>
                <w:szCs w:val="21"/>
              </w:rPr>
            </w:pPr>
            <w:r>
              <w:rPr>
                <w:rFonts w:ascii="仿宋_GB2312" w:eastAsia="仿宋_GB2312" w:hint="eastAsia"/>
                <w:szCs w:val="21"/>
              </w:rPr>
              <w:t>投标人资质条件、能力、信誉</w:t>
            </w:r>
          </w:p>
        </w:tc>
        <w:tc>
          <w:tcPr>
            <w:tcW w:w="5580" w:type="dxa"/>
            <w:tcBorders>
              <w:top w:val="single" w:sz="4" w:space="0" w:color="auto"/>
              <w:left w:val="single" w:sz="4" w:space="0" w:color="auto"/>
              <w:bottom w:val="single" w:sz="4" w:space="0" w:color="auto"/>
              <w:right w:val="single" w:sz="4" w:space="0" w:color="auto"/>
            </w:tcBorders>
            <w:vAlign w:val="center"/>
          </w:tcPr>
          <w:p w14:paraId="059DBC44" w14:textId="77777777" w:rsidR="001D6B70" w:rsidRDefault="00B23C72">
            <w:pPr>
              <w:spacing w:beforeLines="30" w:before="93" w:afterLines="30" w:after="93"/>
              <w:rPr>
                <w:rFonts w:ascii="仿宋_GB2312" w:eastAsia="仿宋_GB2312"/>
                <w:szCs w:val="21"/>
              </w:rPr>
            </w:pPr>
            <w:r>
              <w:rPr>
                <w:rFonts w:ascii="仿宋_GB2312" w:eastAsia="仿宋_GB2312" w:hint="eastAsia"/>
                <w:szCs w:val="21"/>
              </w:rPr>
              <w:t>（</w:t>
            </w:r>
            <w:r>
              <w:rPr>
                <w:rFonts w:ascii="仿宋_GB2312" w:eastAsia="仿宋_GB2312"/>
                <w:szCs w:val="21"/>
              </w:rPr>
              <w:t>1</w:t>
            </w:r>
            <w:r>
              <w:rPr>
                <w:rFonts w:ascii="仿宋_GB2312" w:eastAsia="仿宋_GB2312" w:hint="eastAsia"/>
                <w:szCs w:val="21"/>
              </w:rPr>
              <w:t>）投标人：</w:t>
            </w:r>
            <w:r>
              <w:rPr>
                <w:rFonts w:ascii="仿宋_GB2312" w:eastAsia="仿宋_GB2312" w:hint="eastAsia"/>
                <w:b/>
                <w:szCs w:val="21"/>
              </w:rPr>
              <w:t>包括但不限于</w:t>
            </w:r>
            <w:r>
              <w:rPr>
                <w:rFonts w:ascii="仿宋_GB2312" w:eastAsia="仿宋_GB2312" w:hint="eastAsia"/>
                <w:szCs w:val="21"/>
              </w:rPr>
              <w:t>进入四川省交通勘察设计研究院有限公司外部采购合格供应商目录单位</w:t>
            </w:r>
          </w:p>
          <w:p w14:paraId="0F4C3846" w14:textId="77777777" w:rsidR="001D6B70" w:rsidRDefault="00B23C72">
            <w:pPr>
              <w:spacing w:beforeLines="30" w:before="93" w:afterLines="30" w:after="93"/>
              <w:rPr>
                <w:rFonts w:ascii="仿宋_GB2312" w:eastAsia="仿宋_GB2312"/>
                <w:szCs w:val="21"/>
              </w:rPr>
            </w:pPr>
            <w:r>
              <w:rPr>
                <w:rFonts w:ascii="仿宋_GB2312" w:eastAsia="仿宋_GB2312" w:hint="eastAsia"/>
                <w:szCs w:val="21"/>
              </w:rPr>
              <w:t>（2）投标人：投标人须在中华人民共和国注册、具备独立企业法人资格或事业法人资格，</w:t>
            </w:r>
            <w:r>
              <w:rPr>
                <w:rFonts w:ascii="仿宋_GB2312" w:eastAsia="仿宋_GB2312" w:hint="eastAsia"/>
                <w:b/>
                <w:szCs w:val="21"/>
                <w:u w:val="single"/>
              </w:rPr>
              <w:t>并具备有效的营业执照或事业单位法人证书</w:t>
            </w:r>
          </w:p>
          <w:p w14:paraId="7A17986A" w14:textId="77777777" w:rsidR="001D6B70" w:rsidRDefault="00B23C72">
            <w:pPr>
              <w:spacing w:beforeLines="30" w:before="93" w:afterLines="30" w:after="93"/>
              <w:rPr>
                <w:rFonts w:ascii="仿宋_GB2312" w:eastAsia="仿宋_GB2312"/>
                <w:szCs w:val="21"/>
              </w:rPr>
            </w:pPr>
            <w:r>
              <w:rPr>
                <w:rFonts w:ascii="仿宋_GB2312" w:eastAsia="仿宋_GB2312" w:hint="eastAsia"/>
                <w:szCs w:val="21"/>
              </w:rPr>
              <w:t>（3）资质要求：见附录1</w:t>
            </w:r>
          </w:p>
          <w:p w14:paraId="763F032E" w14:textId="77777777" w:rsidR="001D6B70" w:rsidRDefault="00B23C72">
            <w:pPr>
              <w:spacing w:beforeLines="30" w:before="93" w:afterLines="30" w:after="93"/>
              <w:rPr>
                <w:rFonts w:ascii="仿宋_GB2312" w:eastAsia="仿宋_GB2312"/>
                <w:szCs w:val="21"/>
              </w:rPr>
            </w:pPr>
            <w:r>
              <w:rPr>
                <w:rFonts w:ascii="仿宋_GB2312" w:eastAsia="仿宋_GB2312" w:hint="eastAsia"/>
                <w:szCs w:val="21"/>
              </w:rPr>
              <w:t>（4）业绩要求：</w:t>
            </w:r>
            <w:r>
              <w:rPr>
                <w:rFonts w:ascii="仿宋_GB2312" w:eastAsia="仿宋_GB2312"/>
                <w:szCs w:val="21"/>
              </w:rPr>
              <w:t>见附录2</w:t>
            </w:r>
          </w:p>
          <w:p w14:paraId="6A69F278" w14:textId="77777777" w:rsidR="001D6B70" w:rsidRDefault="00B23C72">
            <w:pPr>
              <w:spacing w:beforeLines="30" w:before="93" w:afterLines="30" w:after="93"/>
              <w:rPr>
                <w:rFonts w:ascii="仿宋_GB2312" w:eastAsia="仿宋_GB2312"/>
                <w:szCs w:val="21"/>
              </w:rPr>
            </w:pPr>
            <w:r>
              <w:rPr>
                <w:rFonts w:ascii="仿宋_GB2312" w:eastAsia="仿宋_GB2312" w:hint="eastAsia"/>
                <w:szCs w:val="21"/>
              </w:rPr>
              <w:t>（5）信誉要求：见附录3</w:t>
            </w:r>
          </w:p>
          <w:p w14:paraId="7D87E20C" w14:textId="77777777" w:rsidR="001D6B70" w:rsidRDefault="00B23C72">
            <w:pPr>
              <w:spacing w:beforeLines="30" w:before="93" w:afterLines="30" w:after="93"/>
              <w:rPr>
                <w:rFonts w:ascii="仿宋_GB2312" w:eastAsia="仿宋_GB2312"/>
                <w:szCs w:val="21"/>
              </w:rPr>
            </w:pPr>
            <w:r>
              <w:rPr>
                <w:rFonts w:ascii="仿宋_GB2312" w:eastAsia="仿宋_GB2312" w:hint="eastAsia"/>
                <w:szCs w:val="21"/>
              </w:rPr>
              <w:t>（6）项目负责人的资格要求：见附录4</w:t>
            </w:r>
          </w:p>
          <w:p w14:paraId="60F7DB3F" w14:textId="77777777" w:rsidR="001D6B70" w:rsidRDefault="00B23C72">
            <w:pPr>
              <w:spacing w:beforeLines="30" w:before="93" w:afterLines="30" w:after="93"/>
              <w:rPr>
                <w:rFonts w:ascii="仿宋_GB2312" w:eastAsia="仿宋_GB2312"/>
                <w:szCs w:val="21"/>
              </w:rPr>
            </w:pPr>
            <w:r>
              <w:rPr>
                <w:rFonts w:ascii="仿宋_GB2312" w:eastAsia="仿宋_GB2312" w:hint="eastAsia"/>
                <w:szCs w:val="21"/>
              </w:rPr>
              <w:t>（7）项目技术负责人要求：见附录4</w:t>
            </w:r>
          </w:p>
          <w:p w14:paraId="1FA2E784" w14:textId="77777777" w:rsidR="001D6B70" w:rsidRDefault="00B23C72">
            <w:pPr>
              <w:spacing w:beforeLines="30" w:before="93" w:afterLines="30" w:after="93"/>
              <w:rPr>
                <w:rFonts w:ascii="仿宋_GB2312" w:eastAsia="仿宋_GB2312"/>
                <w:szCs w:val="21"/>
              </w:rPr>
            </w:pPr>
            <w:r>
              <w:rPr>
                <w:rFonts w:ascii="仿宋_GB2312" w:eastAsia="仿宋_GB2312" w:hint="eastAsia"/>
                <w:szCs w:val="21"/>
              </w:rPr>
              <w:t>（8）其他人员要求：见附录4</w:t>
            </w:r>
          </w:p>
        </w:tc>
      </w:tr>
      <w:tr w:rsidR="001D6B70" w14:paraId="7EF034FB"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3DD1EDCC" w14:textId="77777777" w:rsidR="001D6B70" w:rsidRDefault="00B23C72">
            <w:pPr>
              <w:jc w:val="center"/>
              <w:rPr>
                <w:rFonts w:ascii="仿宋_GB2312" w:eastAsia="仿宋_GB2312"/>
                <w:szCs w:val="21"/>
              </w:rPr>
            </w:pPr>
            <w:r>
              <w:rPr>
                <w:rFonts w:ascii="仿宋_GB2312" w:eastAsia="仿宋_GB2312"/>
                <w:szCs w:val="21"/>
              </w:rPr>
              <w:t>1.4.2</w:t>
            </w:r>
          </w:p>
        </w:tc>
        <w:tc>
          <w:tcPr>
            <w:tcW w:w="1800" w:type="dxa"/>
            <w:tcBorders>
              <w:top w:val="single" w:sz="4" w:space="0" w:color="auto"/>
              <w:left w:val="single" w:sz="4" w:space="0" w:color="auto"/>
              <w:bottom w:val="single" w:sz="4" w:space="0" w:color="auto"/>
              <w:right w:val="single" w:sz="4" w:space="0" w:color="auto"/>
            </w:tcBorders>
            <w:vAlign w:val="center"/>
          </w:tcPr>
          <w:p w14:paraId="399C718B" w14:textId="77777777" w:rsidR="001D6B70" w:rsidRDefault="00B23C72">
            <w:pPr>
              <w:jc w:val="center"/>
              <w:rPr>
                <w:rFonts w:ascii="仿宋_GB2312" w:eastAsia="仿宋_GB2312"/>
                <w:szCs w:val="21"/>
              </w:rPr>
            </w:pPr>
            <w:r>
              <w:rPr>
                <w:rFonts w:ascii="仿宋_GB2312" w:eastAsia="仿宋_GB2312" w:hint="eastAsia"/>
                <w:szCs w:val="21"/>
              </w:rPr>
              <w:t>是否接受联合体投标</w:t>
            </w:r>
          </w:p>
        </w:tc>
        <w:tc>
          <w:tcPr>
            <w:tcW w:w="5580" w:type="dxa"/>
            <w:tcBorders>
              <w:top w:val="single" w:sz="4" w:space="0" w:color="auto"/>
              <w:left w:val="single" w:sz="4" w:space="0" w:color="auto"/>
              <w:bottom w:val="single" w:sz="4" w:space="0" w:color="auto"/>
              <w:right w:val="single" w:sz="4" w:space="0" w:color="auto"/>
            </w:tcBorders>
            <w:vAlign w:val="center"/>
          </w:tcPr>
          <w:p w14:paraId="41BCB172" w14:textId="77777777" w:rsidR="001D6B70" w:rsidRDefault="00B23C72">
            <w:pPr>
              <w:jc w:val="left"/>
              <w:rPr>
                <w:sz w:val="32"/>
              </w:rPr>
            </w:pPr>
            <w:r>
              <w:rPr>
                <w:rFonts w:ascii="仿宋_GB2312" w:eastAsia="仿宋_GB2312" w:hint="eastAsia"/>
                <w:szCs w:val="21"/>
              </w:rPr>
              <w:t>不接受联合体投标</w:t>
            </w:r>
          </w:p>
        </w:tc>
      </w:tr>
      <w:tr w:rsidR="001D6B70" w14:paraId="57BE6F88"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602D87D4" w14:textId="77777777" w:rsidR="001D6B70" w:rsidRDefault="00B23C72">
            <w:pPr>
              <w:jc w:val="center"/>
              <w:rPr>
                <w:rFonts w:ascii="仿宋_GB2312" w:eastAsia="仿宋_GB2312"/>
                <w:szCs w:val="21"/>
              </w:rPr>
            </w:pPr>
            <w:r>
              <w:rPr>
                <w:rFonts w:ascii="仿宋_GB2312" w:eastAsia="仿宋_GB2312"/>
                <w:szCs w:val="21"/>
              </w:rPr>
              <w:t>1.4.3</w:t>
            </w:r>
          </w:p>
        </w:tc>
        <w:tc>
          <w:tcPr>
            <w:tcW w:w="1800" w:type="dxa"/>
            <w:tcBorders>
              <w:top w:val="single" w:sz="4" w:space="0" w:color="auto"/>
              <w:left w:val="single" w:sz="4" w:space="0" w:color="auto"/>
              <w:bottom w:val="single" w:sz="4" w:space="0" w:color="auto"/>
              <w:right w:val="single" w:sz="4" w:space="0" w:color="auto"/>
            </w:tcBorders>
            <w:vAlign w:val="center"/>
          </w:tcPr>
          <w:p w14:paraId="4DC0B997" w14:textId="77777777" w:rsidR="001D6B70" w:rsidRDefault="00B23C72">
            <w:pPr>
              <w:jc w:val="center"/>
              <w:rPr>
                <w:rFonts w:ascii="仿宋_GB2312" w:eastAsia="仿宋_GB2312"/>
                <w:szCs w:val="21"/>
              </w:rPr>
            </w:pPr>
            <w:r>
              <w:rPr>
                <w:rFonts w:ascii="仿宋_GB2312" w:eastAsia="仿宋_GB2312" w:hint="eastAsia"/>
                <w:szCs w:val="21"/>
              </w:rPr>
              <w:t>投标人不得存在的其他情形</w:t>
            </w:r>
          </w:p>
        </w:tc>
        <w:tc>
          <w:tcPr>
            <w:tcW w:w="5580" w:type="dxa"/>
            <w:tcBorders>
              <w:top w:val="single" w:sz="4" w:space="0" w:color="auto"/>
              <w:left w:val="single" w:sz="4" w:space="0" w:color="auto"/>
              <w:bottom w:val="single" w:sz="4" w:space="0" w:color="auto"/>
              <w:right w:val="single" w:sz="4" w:space="0" w:color="auto"/>
            </w:tcBorders>
            <w:vAlign w:val="center"/>
          </w:tcPr>
          <w:p w14:paraId="759CAD12" w14:textId="77777777" w:rsidR="001D6B70" w:rsidRDefault="00B23C72">
            <w:pPr>
              <w:jc w:val="left"/>
              <w:rPr>
                <w:rFonts w:ascii="仿宋_GB2312" w:eastAsia="仿宋_GB2312"/>
                <w:szCs w:val="21"/>
              </w:rPr>
            </w:pPr>
            <w:r>
              <w:rPr>
                <w:rFonts w:ascii="仿宋_GB2312" w:eastAsia="仿宋_GB2312" w:hint="eastAsia"/>
                <w:szCs w:val="21"/>
              </w:rPr>
              <w:t>（</w:t>
            </w:r>
            <w:r>
              <w:rPr>
                <w:rFonts w:ascii="仿宋_GB2312" w:eastAsia="仿宋_GB2312"/>
                <w:szCs w:val="21"/>
              </w:rPr>
              <w:t>1</w:t>
            </w:r>
            <w:r>
              <w:rPr>
                <w:rFonts w:ascii="仿宋_GB2312" w:eastAsia="仿宋_GB2312" w:hint="eastAsia"/>
                <w:szCs w:val="21"/>
              </w:rPr>
              <w:t>）与招标人存在利害关系可能影响招标公正性的单位，不得参加投标。</w:t>
            </w:r>
          </w:p>
          <w:p w14:paraId="16A875DD" w14:textId="77777777" w:rsidR="001D6B70" w:rsidRDefault="00B23C72">
            <w:pPr>
              <w:jc w:val="left"/>
              <w:rPr>
                <w:rFonts w:ascii="仿宋_GB2312" w:eastAsia="仿宋_GB2312"/>
                <w:szCs w:val="21"/>
              </w:rPr>
            </w:pPr>
            <w:r>
              <w:rPr>
                <w:rFonts w:ascii="仿宋_GB2312" w:eastAsia="仿宋_GB2312" w:hint="eastAsia"/>
                <w:szCs w:val="21"/>
              </w:rPr>
              <w:t>（2）法定代表人为同一人或者存在控股、管理关系的不同投标人，不得同时参加本项目投标。否则，相关投标均无效。（控股关系，指其出资占有限责任公司资本总额百分之五十以上或者其持有的股份占股份有限公司股本总额百分之五十以上的股东；出资额或者持有股份比例虽然不足百分之五十，但其出资额或者持有的股份所享有的表决权已足以对股东会、股东大会的决议产生重大影响的股东）。</w:t>
            </w:r>
          </w:p>
        </w:tc>
      </w:tr>
      <w:tr w:rsidR="001D6B70" w14:paraId="49256297"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3FC9A2DA" w14:textId="77777777" w:rsidR="001D6B70" w:rsidRDefault="00B23C72">
            <w:pPr>
              <w:jc w:val="center"/>
              <w:rPr>
                <w:rFonts w:ascii="仿宋_GB2312" w:eastAsia="仿宋_GB2312"/>
                <w:szCs w:val="21"/>
              </w:rPr>
            </w:pPr>
            <w:r>
              <w:rPr>
                <w:rFonts w:ascii="仿宋_GB2312" w:eastAsia="仿宋_GB2312"/>
                <w:szCs w:val="21"/>
              </w:rPr>
              <w:t>1.9.1</w:t>
            </w:r>
          </w:p>
        </w:tc>
        <w:tc>
          <w:tcPr>
            <w:tcW w:w="1800" w:type="dxa"/>
            <w:tcBorders>
              <w:top w:val="single" w:sz="4" w:space="0" w:color="auto"/>
              <w:left w:val="single" w:sz="4" w:space="0" w:color="auto"/>
              <w:bottom w:val="single" w:sz="4" w:space="0" w:color="auto"/>
              <w:right w:val="single" w:sz="4" w:space="0" w:color="auto"/>
            </w:tcBorders>
            <w:vAlign w:val="center"/>
          </w:tcPr>
          <w:p w14:paraId="357954FF" w14:textId="77777777" w:rsidR="001D6B70" w:rsidRDefault="00B23C72">
            <w:pPr>
              <w:jc w:val="center"/>
              <w:rPr>
                <w:rFonts w:ascii="仿宋_GB2312" w:eastAsia="仿宋_GB2312"/>
                <w:szCs w:val="21"/>
              </w:rPr>
            </w:pPr>
            <w:r>
              <w:rPr>
                <w:rFonts w:ascii="仿宋_GB2312" w:eastAsia="仿宋_GB2312" w:hint="eastAsia"/>
                <w:szCs w:val="21"/>
              </w:rPr>
              <w:t>踏勘现场</w:t>
            </w:r>
          </w:p>
        </w:tc>
        <w:tc>
          <w:tcPr>
            <w:tcW w:w="5580" w:type="dxa"/>
            <w:tcBorders>
              <w:top w:val="single" w:sz="4" w:space="0" w:color="auto"/>
              <w:left w:val="single" w:sz="4" w:space="0" w:color="auto"/>
              <w:bottom w:val="single" w:sz="4" w:space="0" w:color="auto"/>
              <w:right w:val="single" w:sz="4" w:space="0" w:color="auto"/>
            </w:tcBorders>
            <w:vAlign w:val="center"/>
          </w:tcPr>
          <w:p w14:paraId="0ABE7F46" w14:textId="77777777" w:rsidR="001D6B70" w:rsidRDefault="00B23C72">
            <w:pPr>
              <w:jc w:val="left"/>
              <w:rPr>
                <w:rFonts w:ascii="仿宋_GB2312" w:eastAsia="仿宋_GB2312"/>
                <w:szCs w:val="21"/>
              </w:rPr>
            </w:pPr>
            <w:r>
              <w:rPr>
                <w:rFonts w:ascii="仿宋_GB2312" w:eastAsia="仿宋_GB2312"/>
                <w:szCs w:val="21"/>
              </w:rPr>
              <w:t>不集中组织现场考察</w:t>
            </w:r>
            <w:r>
              <w:rPr>
                <w:rFonts w:ascii="仿宋_GB2312" w:eastAsia="仿宋_GB2312" w:hint="eastAsia"/>
                <w:szCs w:val="21"/>
              </w:rPr>
              <w:t>，投标人自行踏勘现场。</w:t>
            </w:r>
          </w:p>
        </w:tc>
      </w:tr>
      <w:tr w:rsidR="001D6B70" w14:paraId="20B50B6E"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3A44239B" w14:textId="77777777" w:rsidR="001D6B70" w:rsidRDefault="00B23C72">
            <w:pPr>
              <w:jc w:val="center"/>
              <w:rPr>
                <w:rFonts w:ascii="仿宋_GB2312" w:eastAsia="仿宋_GB2312"/>
                <w:szCs w:val="21"/>
              </w:rPr>
            </w:pPr>
            <w:r>
              <w:rPr>
                <w:rFonts w:ascii="仿宋_GB2312" w:eastAsia="仿宋_GB2312"/>
                <w:szCs w:val="21"/>
              </w:rPr>
              <w:t>1.10.1</w:t>
            </w:r>
          </w:p>
        </w:tc>
        <w:tc>
          <w:tcPr>
            <w:tcW w:w="1800" w:type="dxa"/>
            <w:tcBorders>
              <w:top w:val="single" w:sz="4" w:space="0" w:color="auto"/>
              <w:left w:val="single" w:sz="4" w:space="0" w:color="auto"/>
              <w:bottom w:val="single" w:sz="4" w:space="0" w:color="auto"/>
              <w:right w:val="single" w:sz="4" w:space="0" w:color="auto"/>
            </w:tcBorders>
            <w:vAlign w:val="center"/>
          </w:tcPr>
          <w:p w14:paraId="6316C899" w14:textId="77777777" w:rsidR="001D6B70" w:rsidRDefault="00B23C72">
            <w:pPr>
              <w:jc w:val="center"/>
              <w:rPr>
                <w:rFonts w:ascii="仿宋_GB2312" w:eastAsia="仿宋_GB2312"/>
                <w:szCs w:val="21"/>
              </w:rPr>
            </w:pPr>
            <w:r>
              <w:rPr>
                <w:rFonts w:ascii="仿宋_GB2312" w:eastAsia="仿宋_GB2312" w:hint="eastAsia"/>
                <w:szCs w:val="21"/>
              </w:rPr>
              <w:t>投标预备会</w:t>
            </w:r>
          </w:p>
        </w:tc>
        <w:tc>
          <w:tcPr>
            <w:tcW w:w="5580" w:type="dxa"/>
            <w:tcBorders>
              <w:top w:val="single" w:sz="4" w:space="0" w:color="auto"/>
              <w:left w:val="single" w:sz="4" w:space="0" w:color="auto"/>
              <w:bottom w:val="single" w:sz="4" w:space="0" w:color="auto"/>
              <w:right w:val="single" w:sz="4" w:space="0" w:color="auto"/>
            </w:tcBorders>
            <w:vAlign w:val="center"/>
          </w:tcPr>
          <w:p w14:paraId="7C1A86DF" w14:textId="77777777" w:rsidR="001D6B70" w:rsidRDefault="00B23C72">
            <w:pPr>
              <w:jc w:val="left"/>
              <w:rPr>
                <w:rFonts w:ascii="仿宋_GB2312" w:eastAsia="仿宋_GB2312"/>
                <w:szCs w:val="21"/>
              </w:rPr>
            </w:pPr>
            <w:r>
              <w:rPr>
                <w:rFonts w:ascii="仿宋_GB2312" w:eastAsia="仿宋_GB2312" w:hint="eastAsia"/>
                <w:szCs w:val="21"/>
              </w:rPr>
              <w:t>不召开</w:t>
            </w:r>
          </w:p>
        </w:tc>
      </w:tr>
      <w:tr w:rsidR="001D6B70" w14:paraId="5B6489E8"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5C843C86" w14:textId="77777777" w:rsidR="001D6B70" w:rsidRDefault="00B23C72">
            <w:pPr>
              <w:jc w:val="center"/>
              <w:rPr>
                <w:rFonts w:ascii="仿宋_GB2312" w:eastAsia="仿宋_GB2312"/>
                <w:szCs w:val="21"/>
              </w:rPr>
            </w:pPr>
            <w:r>
              <w:rPr>
                <w:rFonts w:ascii="仿宋_GB2312" w:eastAsia="仿宋_GB2312"/>
                <w:szCs w:val="21"/>
              </w:rPr>
              <w:t>1.11.1</w:t>
            </w:r>
          </w:p>
        </w:tc>
        <w:tc>
          <w:tcPr>
            <w:tcW w:w="1800" w:type="dxa"/>
            <w:tcBorders>
              <w:top w:val="single" w:sz="4" w:space="0" w:color="auto"/>
              <w:left w:val="single" w:sz="4" w:space="0" w:color="auto"/>
              <w:bottom w:val="single" w:sz="4" w:space="0" w:color="auto"/>
              <w:right w:val="single" w:sz="4" w:space="0" w:color="auto"/>
            </w:tcBorders>
            <w:vAlign w:val="center"/>
          </w:tcPr>
          <w:p w14:paraId="5812B80C" w14:textId="77777777" w:rsidR="001D6B70" w:rsidRDefault="00B23C72">
            <w:pPr>
              <w:jc w:val="center"/>
              <w:rPr>
                <w:rFonts w:ascii="仿宋_GB2312" w:eastAsia="仿宋_GB2312"/>
                <w:szCs w:val="21"/>
              </w:rPr>
            </w:pPr>
            <w:r>
              <w:rPr>
                <w:rFonts w:ascii="仿宋_GB2312" w:eastAsia="仿宋_GB2312" w:hint="eastAsia"/>
                <w:szCs w:val="21"/>
              </w:rPr>
              <w:t>分包</w:t>
            </w:r>
          </w:p>
        </w:tc>
        <w:tc>
          <w:tcPr>
            <w:tcW w:w="5580" w:type="dxa"/>
            <w:tcBorders>
              <w:top w:val="single" w:sz="4" w:space="0" w:color="auto"/>
              <w:left w:val="single" w:sz="4" w:space="0" w:color="auto"/>
              <w:bottom w:val="single" w:sz="4" w:space="0" w:color="auto"/>
              <w:right w:val="single" w:sz="4" w:space="0" w:color="auto"/>
            </w:tcBorders>
            <w:vAlign w:val="center"/>
          </w:tcPr>
          <w:p w14:paraId="612B7641" w14:textId="77777777" w:rsidR="001D6B70" w:rsidRDefault="00B23C72">
            <w:pPr>
              <w:jc w:val="left"/>
              <w:rPr>
                <w:rFonts w:ascii="仿宋_GB2312" w:eastAsia="仿宋_GB2312"/>
                <w:szCs w:val="21"/>
              </w:rPr>
            </w:pPr>
            <w:r>
              <w:rPr>
                <w:rFonts w:ascii="仿宋_GB2312" w:eastAsia="仿宋_GB2312" w:hint="eastAsia"/>
                <w:szCs w:val="21"/>
              </w:rPr>
              <w:t>不允许</w:t>
            </w:r>
          </w:p>
        </w:tc>
      </w:tr>
      <w:tr w:rsidR="001D6B70" w14:paraId="3D833ADB"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3B0B7182" w14:textId="77777777" w:rsidR="001D6B70" w:rsidRDefault="00B23C72">
            <w:pPr>
              <w:jc w:val="center"/>
              <w:rPr>
                <w:rFonts w:ascii="仿宋_GB2312" w:eastAsia="仿宋_GB2312"/>
                <w:szCs w:val="21"/>
              </w:rPr>
            </w:pPr>
            <w:r>
              <w:rPr>
                <w:rFonts w:ascii="仿宋_GB2312" w:eastAsia="仿宋_GB2312"/>
                <w:szCs w:val="21"/>
              </w:rPr>
              <w:t>1.12.3</w:t>
            </w:r>
          </w:p>
        </w:tc>
        <w:tc>
          <w:tcPr>
            <w:tcW w:w="1800" w:type="dxa"/>
            <w:tcBorders>
              <w:top w:val="single" w:sz="4" w:space="0" w:color="auto"/>
              <w:left w:val="single" w:sz="4" w:space="0" w:color="auto"/>
              <w:bottom w:val="single" w:sz="4" w:space="0" w:color="auto"/>
              <w:right w:val="single" w:sz="4" w:space="0" w:color="auto"/>
            </w:tcBorders>
            <w:vAlign w:val="center"/>
          </w:tcPr>
          <w:p w14:paraId="410E551A" w14:textId="77777777" w:rsidR="001D6B70" w:rsidRDefault="00B23C72">
            <w:pPr>
              <w:jc w:val="center"/>
              <w:rPr>
                <w:rFonts w:ascii="仿宋_GB2312" w:eastAsia="仿宋_GB2312"/>
                <w:szCs w:val="21"/>
              </w:rPr>
            </w:pPr>
            <w:r>
              <w:rPr>
                <w:rFonts w:ascii="仿宋_GB2312" w:eastAsia="仿宋_GB2312" w:hint="eastAsia"/>
                <w:szCs w:val="21"/>
              </w:rPr>
              <w:t>偏差</w:t>
            </w:r>
          </w:p>
        </w:tc>
        <w:tc>
          <w:tcPr>
            <w:tcW w:w="5580" w:type="dxa"/>
            <w:tcBorders>
              <w:top w:val="single" w:sz="4" w:space="0" w:color="auto"/>
              <w:left w:val="single" w:sz="4" w:space="0" w:color="auto"/>
              <w:bottom w:val="single" w:sz="4" w:space="0" w:color="auto"/>
              <w:right w:val="single" w:sz="4" w:space="0" w:color="auto"/>
            </w:tcBorders>
          </w:tcPr>
          <w:p w14:paraId="5DE3AE38" w14:textId="77777777" w:rsidR="001D6B70" w:rsidRDefault="00B23C72">
            <w:pPr>
              <w:jc w:val="left"/>
              <w:rPr>
                <w:rFonts w:ascii="仿宋_GB2312" w:eastAsia="仿宋_GB2312"/>
                <w:szCs w:val="21"/>
              </w:rPr>
            </w:pPr>
            <w:r>
              <w:rPr>
                <w:rFonts w:ascii="仿宋_GB2312" w:eastAsia="仿宋_GB2312" w:hint="eastAsia"/>
                <w:szCs w:val="21"/>
              </w:rPr>
              <w:t>允许，偏差范围：</w:t>
            </w:r>
            <w:r>
              <w:rPr>
                <w:rFonts w:ascii="仿宋_GB2312" w:eastAsia="仿宋_GB2312"/>
                <w:szCs w:val="21"/>
              </w:rPr>
              <w:t>允许细微偏差</w:t>
            </w:r>
          </w:p>
          <w:p w14:paraId="029F8A24" w14:textId="77777777" w:rsidR="001D6B70" w:rsidRDefault="00B23C72">
            <w:pPr>
              <w:jc w:val="left"/>
              <w:rPr>
                <w:szCs w:val="22"/>
              </w:rPr>
            </w:pPr>
            <w:r>
              <w:rPr>
                <w:rFonts w:ascii="仿宋_GB2312" w:eastAsia="仿宋_GB2312"/>
                <w:szCs w:val="21"/>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tc>
      </w:tr>
      <w:tr w:rsidR="001D6B70" w14:paraId="66BA9889"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6E75AABE" w14:textId="77777777" w:rsidR="001D6B70" w:rsidRDefault="00B23C72">
            <w:pPr>
              <w:jc w:val="center"/>
              <w:rPr>
                <w:rFonts w:ascii="仿宋_GB2312" w:eastAsia="仿宋_GB2312"/>
                <w:szCs w:val="21"/>
              </w:rPr>
            </w:pPr>
            <w:r>
              <w:rPr>
                <w:rFonts w:ascii="仿宋_GB2312" w:eastAsia="仿宋_GB2312"/>
                <w:szCs w:val="21"/>
              </w:rPr>
              <w:lastRenderedPageBreak/>
              <w:t>2.1</w:t>
            </w:r>
          </w:p>
        </w:tc>
        <w:tc>
          <w:tcPr>
            <w:tcW w:w="1800" w:type="dxa"/>
            <w:tcBorders>
              <w:top w:val="single" w:sz="4" w:space="0" w:color="auto"/>
              <w:left w:val="single" w:sz="4" w:space="0" w:color="auto"/>
              <w:bottom w:val="single" w:sz="4" w:space="0" w:color="auto"/>
              <w:right w:val="single" w:sz="4" w:space="0" w:color="auto"/>
            </w:tcBorders>
            <w:vAlign w:val="center"/>
          </w:tcPr>
          <w:p w14:paraId="33241AEF" w14:textId="77777777" w:rsidR="001D6B70" w:rsidRDefault="00B23C72">
            <w:pPr>
              <w:jc w:val="center"/>
              <w:rPr>
                <w:rFonts w:ascii="仿宋_GB2312" w:eastAsia="仿宋_GB2312"/>
                <w:szCs w:val="21"/>
              </w:rPr>
            </w:pPr>
            <w:r>
              <w:rPr>
                <w:rFonts w:ascii="仿宋_GB2312" w:eastAsia="仿宋_GB2312" w:hint="eastAsia"/>
                <w:szCs w:val="21"/>
              </w:rPr>
              <w:t>构成招标文件的其他资料</w:t>
            </w:r>
          </w:p>
        </w:tc>
        <w:tc>
          <w:tcPr>
            <w:tcW w:w="5580" w:type="dxa"/>
            <w:tcBorders>
              <w:top w:val="single" w:sz="4" w:space="0" w:color="auto"/>
              <w:left w:val="single" w:sz="4" w:space="0" w:color="auto"/>
              <w:bottom w:val="single" w:sz="4" w:space="0" w:color="auto"/>
              <w:right w:val="single" w:sz="4" w:space="0" w:color="auto"/>
            </w:tcBorders>
            <w:vAlign w:val="center"/>
          </w:tcPr>
          <w:p w14:paraId="0B2A097C" w14:textId="77777777" w:rsidR="001D6B70" w:rsidRDefault="00B23C72">
            <w:pPr>
              <w:rPr>
                <w:rFonts w:ascii="仿宋_GB2312" w:eastAsia="仿宋_GB2312"/>
                <w:szCs w:val="21"/>
              </w:rPr>
            </w:pPr>
            <w:r>
              <w:rPr>
                <w:rFonts w:ascii="仿宋_GB2312" w:eastAsia="仿宋_GB2312" w:hint="eastAsia"/>
                <w:szCs w:val="21"/>
              </w:rPr>
              <w:t>招标人以书面形式发出的答疑书、</w:t>
            </w:r>
            <w:proofErr w:type="gramStart"/>
            <w:r>
              <w:rPr>
                <w:rFonts w:ascii="仿宋_GB2312" w:eastAsia="仿宋_GB2312" w:hint="eastAsia"/>
                <w:szCs w:val="21"/>
              </w:rPr>
              <w:t>补遗书</w:t>
            </w:r>
            <w:proofErr w:type="gramEnd"/>
            <w:r>
              <w:rPr>
                <w:rFonts w:ascii="仿宋_GB2312" w:eastAsia="仿宋_GB2312" w:hint="eastAsia"/>
                <w:szCs w:val="21"/>
              </w:rPr>
              <w:t>或通知等。</w:t>
            </w:r>
          </w:p>
        </w:tc>
      </w:tr>
      <w:tr w:rsidR="001D6B70" w14:paraId="5FAE6E56"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1F7AAC58" w14:textId="77777777" w:rsidR="001D6B70" w:rsidRDefault="00B23C72">
            <w:pPr>
              <w:jc w:val="center"/>
              <w:rPr>
                <w:rFonts w:ascii="仿宋_GB2312" w:eastAsia="仿宋_GB2312"/>
                <w:szCs w:val="21"/>
              </w:rPr>
            </w:pPr>
            <w:r>
              <w:rPr>
                <w:rFonts w:ascii="仿宋_GB2312" w:eastAsia="仿宋_GB2312"/>
                <w:szCs w:val="21"/>
              </w:rPr>
              <w:t>2.2.1</w:t>
            </w:r>
          </w:p>
        </w:tc>
        <w:tc>
          <w:tcPr>
            <w:tcW w:w="1800" w:type="dxa"/>
            <w:tcBorders>
              <w:top w:val="single" w:sz="4" w:space="0" w:color="auto"/>
              <w:left w:val="single" w:sz="4" w:space="0" w:color="auto"/>
              <w:bottom w:val="single" w:sz="4" w:space="0" w:color="auto"/>
              <w:right w:val="single" w:sz="4" w:space="0" w:color="auto"/>
            </w:tcBorders>
            <w:vAlign w:val="center"/>
          </w:tcPr>
          <w:p w14:paraId="40326703" w14:textId="77777777" w:rsidR="001D6B70" w:rsidRDefault="00B23C72">
            <w:pPr>
              <w:jc w:val="center"/>
              <w:rPr>
                <w:rFonts w:ascii="仿宋_GB2312" w:eastAsia="仿宋_GB2312"/>
                <w:szCs w:val="21"/>
              </w:rPr>
            </w:pPr>
            <w:r>
              <w:rPr>
                <w:rFonts w:ascii="仿宋_GB2312" w:eastAsia="仿宋_GB2312" w:hint="eastAsia"/>
                <w:szCs w:val="21"/>
              </w:rPr>
              <w:t>投标人要求澄清招标文件</w:t>
            </w:r>
          </w:p>
        </w:tc>
        <w:tc>
          <w:tcPr>
            <w:tcW w:w="5580" w:type="dxa"/>
            <w:tcBorders>
              <w:top w:val="single" w:sz="4" w:space="0" w:color="auto"/>
              <w:left w:val="single" w:sz="4" w:space="0" w:color="auto"/>
              <w:bottom w:val="single" w:sz="4" w:space="0" w:color="auto"/>
              <w:right w:val="single" w:sz="4" w:space="0" w:color="auto"/>
            </w:tcBorders>
            <w:vAlign w:val="center"/>
          </w:tcPr>
          <w:p w14:paraId="68A6BD06" w14:textId="77777777" w:rsidR="001D6B70" w:rsidRDefault="00B23C72">
            <w:pPr>
              <w:rPr>
                <w:rFonts w:ascii="仿宋_GB2312" w:eastAsia="仿宋_GB2312"/>
                <w:szCs w:val="21"/>
              </w:rPr>
            </w:pPr>
            <w:r>
              <w:rPr>
                <w:rFonts w:ascii="仿宋_GB2312" w:eastAsia="仿宋_GB2312" w:hint="eastAsia"/>
                <w:szCs w:val="21"/>
              </w:rPr>
              <w:t>时间：投标截止时间前7日</w:t>
            </w:r>
            <w:r>
              <w:rPr>
                <w:rFonts w:ascii="仿宋_GB2312" w:eastAsia="仿宋_GB2312"/>
                <w:szCs w:val="21"/>
              </w:rPr>
              <w:br/>
            </w:r>
            <w:r>
              <w:rPr>
                <w:rFonts w:ascii="仿宋_GB2312" w:eastAsia="仿宋_GB2312" w:hint="eastAsia"/>
                <w:szCs w:val="21"/>
              </w:rPr>
              <w:t>形式：书面</w:t>
            </w:r>
          </w:p>
        </w:tc>
      </w:tr>
      <w:tr w:rsidR="001D6B70" w14:paraId="5BB4C9FA"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41CBCD4E" w14:textId="77777777" w:rsidR="001D6B70" w:rsidRDefault="00B23C72">
            <w:pPr>
              <w:jc w:val="center"/>
              <w:rPr>
                <w:rFonts w:ascii="仿宋_GB2312" w:eastAsia="仿宋_GB2312"/>
                <w:szCs w:val="21"/>
              </w:rPr>
            </w:pPr>
            <w:r>
              <w:rPr>
                <w:rFonts w:ascii="仿宋_GB2312" w:eastAsia="仿宋_GB2312"/>
                <w:szCs w:val="21"/>
              </w:rPr>
              <w:t>2.2.2</w:t>
            </w:r>
          </w:p>
        </w:tc>
        <w:tc>
          <w:tcPr>
            <w:tcW w:w="1800" w:type="dxa"/>
            <w:tcBorders>
              <w:top w:val="single" w:sz="4" w:space="0" w:color="auto"/>
              <w:left w:val="single" w:sz="4" w:space="0" w:color="auto"/>
              <w:bottom w:val="single" w:sz="4" w:space="0" w:color="auto"/>
              <w:right w:val="single" w:sz="4" w:space="0" w:color="auto"/>
            </w:tcBorders>
            <w:vAlign w:val="center"/>
          </w:tcPr>
          <w:p w14:paraId="42901109" w14:textId="77777777" w:rsidR="001D6B70" w:rsidRDefault="00B23C72">
            <w:pPr>
              <w:jc w:val="center"/>
              <w:rPr>
                <w:rFonts w:ascii="仿宋_GB2312" w:eastAsia="仿宋_GB2312"/>
                <w:szCs w:val="21"/>
              </w:rPr>
            </w:pPr>
            <w:r>
              <w:rPr>
                <w:rFonts w:ascii="仿宋_GB2312" w:eastAsia="仿宋_GB2312" w:hint="eastAsia"/>
                <w:szCs w:val="21"/>
              </w:rPr>
              <w:t>招标文件澄清发出的形式</w:t>
            </w:r>
          </w:p>
        </w:tc>
        <w:tc>
          <w:tcPr>
            <w:tcW w:w="5580" w:type="dxa"/>
            <w:tcBorders>
              <w:top w:val="single" w:sz="4" w:space="0" w:color="auto"/>
              <w:left w:val="single" w:sz="4" w:space="0" w:color="auto"/>
              <w:bottom w:val="single" w:sz="4" w:space="0" w:color="auto"/>
              <w:right w:val="single" w:sz="4" w:space="0" w:color="auto"/>
            </w:tcBorders>
            <w:vAlign w:val="center"/>
          </w:tcPr>
          <w:p w14:paraId="2BEA6F19" w14:textId="77777777" w:rsidR="001D6B70" w:rsidRDefault="00B23C72">
            <w:pPr>
              <w:rPr>
                <w:rFonts w:ascii="仿宋_GB2312" w:eastAsia="仿宋_GB2312"/>
                <w:szCs w:val="21"/>
              </w:rPr>
            </w:pPr>
            <w:r>
              <w:rPr>
                <w:rFonts w:ascii="仿宋_GB2312" w:eastAsia="仿宋_GB2312" w:hint="eastAsia"/>
                <w:szCs w:val="21"/>
              </w:rPr>
              <w:t>书面</w:t>
            </w:r>
          </w:p>
        </w:tc>
      </w:tr>
      <w:tr w:rsidR="001D6B70" w14:paraId="22D7C437"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41B568FE" w14:textId="77777777" w:rsidR="001D6B70" w:rsidRDefault="00B23C72">
            <w:pPr>
              <w:spacing w:line="440" w:lineRule="exact"/>
              <w:jc w:val="center"/>
              <w:rPr>
                <w:rFonts w:ascii="仿宋_GB2312" w:eastAsia="仿宋_GB2312"/>
                <w:szCs w:val="21"/>
              </w:rPr>
            </w:pPr>
            <w:r>
              <w:rPr>
                <w:rFonts w:ascii="仿宋_GB2312" w:eastAsia="仿宋_GB2312"/>
                <w:szCs w:val="21"/>
              </w:rPr>
              <w:t>2.2.3</w:t>
            </w:r>
          </w:p>
        </w:tc>
        <w:tc>
          <w:tcPr>
            <w:tcW w:w="1800" w:type="dxa"/>
            <w:tcBorders>
              <w:top w:val="single" w:sz="4" w:space="0" w:color="auto"/>
              <w:left w:val="single" w:sz="4" w:space="0" w:color="auto"/>
              <w:bottom w:val="single" w:sz="4" w:space="0" w:color="auto"/>
              <w:right w:val="single" w:sz="4" w:space="0" w:color="auto"/>
            </w:tcBorders>
            <w:vAlign w:val="center"/>
          </w:tcPr>
          <w:p w14:paraId="6789A4B3" w14:textId="77777777" w:rsidR="001D6B70" w:rsidRDefault="00B23C72">
            <w:pPr>
              <w:jc w:val="center"/>
              <w:rPr>
                <w:rFonts w:ascii="仿宋_GB2312" w:eastAsia="仿宋_GB2312"/>
                <w:szCs w:val="21"/>
              </w:rPr>
            </w:pPr>
            <w:r>
              <w:rPr>
                <w:rFonts w:ascii="仿宋_GB2312" w:eastAsia="仿宋_GB2312" w:hint="eastAsia"/>
                <w:szCs w:val="21"/>
              </w:rPr>
              <w:t>投标人确认收到招标文件澄清</w:t>
            </w:r>
          </w:p>
        </w:tc>
        <w:tc>
          <w:tcPr>
            <w:tcW w:w="5580" w:type="dxa"/>
            <w:tcBorders>
              <w:top w:val="single" w:sz="4" w:space="0" w:color="auto"/>
              <w:left w:val="single" w:sz="4" w:space="0" w:color="auto"/>
              <w:bottom w:val="single" w:sz="4" w:space="0" w:color="auto"/>
              <w:right w:val="single" w:sz="4" w:space="0" w:color="auto"/>
            </w:tcBorders>
            <w:vAlign w:val="center"/>
          </w:tcPr>
          <w:p w14:paraId="26804B5C" w14:textId="77777777" w:rsidR="001D6B70" w:rsidRDefault="00B23C72">
            <w:pPr>
              <w:rPr>
                <w:rFonts w:ascii="仿宋_GB2312" w:eastAsia="仿宋_GB2312"/>
                <w:szCs w:val="21"/>
              </w:rPr>
            </w:pPr>
            <w:r>
              <w:rPr>
                <w:rFonts w:ascii="仿宋_GB2312" w:eastAsia="仿宋_GB2312" w:hint="eastAsia"/>
                <w:szCs w:val="21"/>
              </w:rPr>
              <w:t>时间：收到招标澄清文件后24小时内</w:t>
            </w:r>
            <w:r>
              <w:rPr>
                <w:rFonts w:ascii="仿宋_GB2312" w:eastAsia="仿宋_GB2312"/>
                <w:szCs w:val="21"/>
              </w:rPr>
              <w:br/>
            </w:r>
            <w:r>
              <w:rPr>
                <w:rFonts w:ascii="仿宋_GB2312" w:eastAsia="仿宋_GB2312" w:hint="eastAsia"/>
                <w:szCs w:val="21"/>
              </w:rPr>
              <w:t>形式：书面</w:t>
            </w:r>
          </w:p>
        </w:tc>
      </w:tr>
      <w:tr w:rsidR="001D6B70" w14:paraId="0E52FCBF"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4A8F49DF" w14:textId="77777777" w:rsidR="001D6B70" w:rsidRDefault="00B23C72">
            <w:pPr>
              <w:jc w:val="center"/>
              <w:rPr>
                <w:rFonts w:ascii="仿宋_GB2312" w:eastAsia="仿宋_GB2312"/>
                <w:szCs w:val="21"/>
              </w:rPr>
            </w:pPr>
            <w:r>
              <w:rPr>
                <w:rFonts w:ascii="仿宋_GB2312" w:eastAsia="仿宋_GB2312"/>
                <w:szCs w:val="21"/>
              </w:rPr>
              <w:t>2.3.1</w:t>
            </w:r>
          </w:p>
        </w:tc>
        <w:tc>
          <w:tcPr>
            <w:tcW w:w="1800" w:type="dxa"/>
            <w:tcBorders>
              <w:top w:val="single" w:sz="4" w:space="0" w:color="auto"/>
              <w:left w:val="single" w:sz="4" w:space="0" w:color="auto"/>
              <w:bottom w:val="single" w:sz="4" w:space="0" w:color="auto"/>
              <w:right w:val="single" w:sz="4" w:space="0" w:color="auto"/>
            </w:tcBorders>
            <w:vAlign w:val="center"/>
          </w:tcPr>
          <w:p w14:paraId="7611CC52" w14:textId="77777777" w:rsidR="001D6B70" w:rsidRDefault="00B23C72">
            <w:pPr>
              <w:jc w:val="center"/>
              <w:rPr>
                <w:rFonts w:ascii="仿宋_GB2312" w:eastAsia="仿宋_GB2312"/>
                <w:szCs w:val="21"/>
              </w:rPr>
            </w:pPr>
            <w:r>
              <w:rPr>
                <w:rFonts w:ascii="仿宋_GB2312" w:eastAsia="仿宋_GB2312" w:hint="eastAsia"/>
                <w:szCs w:val="21"/>
              </w:rPr>
              <w:t>招标文件修改发出的形式</w:t>
            </w:r>
          </w:p>
        </w:tc>
        <w:tc>
          <w:tcPr>
            <w:tcW w:w="5580" w:type="dxa"/>
            <w:tcBorders>
              <w:top w:val="single" w:sz="4" w:space="0" w:color="auto"/>
              <w:left w:val="single" w:sz="4" w:space="0" w:color="auto"/>
              <w:bottom w:val="single" w:sz="4" w:space="0" w:color="auto"/>
              <w:right w:val="single" w:sz="4" w:space="0" w:color="auto"/>
            </w:tcBorders>
            <w:vAlign w:val="center"/>
          </w:tcPr>
          <w:p w14:paraId="23D85D9A" w14:textId="77777777" w:rsidR="001D6B70" w:rsidRDefault="00B23C72">
            <w:pPr>
              <w:rPr>
                <w:rFonts w:ascii="仿宋_GB2312" w:eastAsia="仿宋_GB2312"/>
                <w:szCs w:val="21"/>
              </w:rPr>
            </w:pPr>
            <w:r>
              <w:rPr>
                <w:rFonts w:ascii="仿宋_GB2312" w:eastAsia="仿宋_GB2312" w:hint="eastAsia"/>
                <w:szCs w:val="21"/>
              </w:rPr>
              <w:t>公示公告</w:t>
            </w:r>
          </w:p>
          <w:p w14:paraId="3E8BA181" w14:textId="77777777" w:rsidR="001D6B70" w:rsidRDefault="00B23C72">
            <w:pPr>
              <w:rPr>
                <w:rFonts w:ascii="仿宋_GB2312" w:eastAsia="仿宋_GB2312"/>
                <w:szCs w:val="21"/>
              </w:rPr>
            </w:pPr>
            <w:r>
              <w:rPr>
                <w:rFonts w:ascii="仿宋_GB2312" w:eastAsia="仿宋_GB2312" w:hint="eastAsia"/>
                <w:szCs w:val="21"/>
              </w:rPr>
              <w:t>发布媒介：四川省交通勘察设计研究院有限公司官网</w:t>
            </w:r>
          </w:p>
          <w:p w14:paraId="0DBFB36C" w14:textId="77777777" w:rsidR="001D6B70" w:rsidRDefault="00B23C72">
            <w:pPr>
              <w:rPr>
                <w:rFonts w:ascii="仿宋_GB2312" w:eastAsia="仿宋_GB2312"/>
                <w:szCs w:val="21"/>
              </w:rPr>
            </w:pPr>
            <w:r>
              <w:rPr>
                <w:rFonts w:ascii="仿宋_GB2312" w:eastAsia="仿宋_GB2312" w:hint="eastAsia"/>
                <w:szCs w:val="21"/>
              </w:rPr>
              <w:t>http：//www.scodi.cn/</w:t>
            </w:r>
          </w:p>
        </w:tc>
      </w:tr>
      <w:tr w:rsidR="001D6B70" w14:paraId="63630602"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20B6DBF1" w14:textId="77777777" w:rsidR="001D6B70" w:rsidRDefault="00B23C72">
            <w:pPr>
              <w:jc w:val="center"/>
              <w:rPr>
                <w:rFonts w:ascii="仿宋_GB2312" w:eastAsia="仿宋_GB2312"/>
                <w:szCs w:val="21"/>
              </w:rPr>
            </w:pPr>
            <w:r>
              <w:rPr>
                <w:rFonts w:ascii="仿宋_GB2312" w:eastAsia="仿宋_GB2312"/>
                <w:szCs w:val="21"/>
              </w:rPr>
              <w:t>2.3.2</w:t>
            </w:r>
          </w:p>
        </w:tc>
        <w:tc>
          <w:tcPr>
            <w:tcW w:w="1800" w:type="dxa"/>
            <w:tcBorders>
              <w:top w:val="single" w:sz="4" w:space="0" w:color="auto"/>
              <w:left w:val="single" w:sz="4" w:space="0" w:color="auto"/>
              <w:bottom w:val="single" w:sz="4" w:space="0" w:color="auto"/>
              <w:right w:val="single" w:sz="4" w:space="0" w:color="auto"/>
            </w:tcBorders>
            <w:vAlign w:val="center"/>
          </w:tcPr>
          <w:p w14:paraId="22207B01" w14:textId="77777777" w:rsidR="001D6B70" w:rsidRDefault="00B23C72">
            <w:pPr>
              <w:jc w:val="center"/>
              <w:rPr>
                <w:rFonts w:ascii="仿宋_GB2312" w:eastAsia="仿宋_GB2312"/>
                <w:szCs w:val="21"/>
              </w:rPr>
            </w:pPr>
            <w:r>
              <w:rPr>
                <w:rFonts w:ascii="仿宋_GB2312" w:eastAsia="仿宋_GB2312" w:hint="eastAsia"/>
                <w:szCs w:val="21"/>
              </w:rPr>
              <w:t>投标人确认收到招标文件修改</w:t>
            </w:r>
          </w:p>
        </w:tc>
        <w:tc>
          <w:tcPr>
            <w:tcW w:w="5580" w:type="dxa"/>
            <w:tcBorders>
              <w:top w:val="single" w:sz="4" w:space="0" w:color="auto"/>
              <w:left w:val="single" w:sz="4" w:space="0" w:color="auto"/>
              <w:bottom w:val="single" w:sz="4" w:space="0" w:color="auto"/>
              <w:right w:val="single" w:sz="4" w:space="0" w:color="auto"/>
            </w:tcBorders>
            <w:vAlign w:val="center"/>
          </w:tcPr>
          <w:p w14:paraId="531B8FA8" w14:textId="77777777" w:rsidR="001D6B70" w:rsidRDefault="00B23C72">
            <w:pPr>
              <w:rPr>
                <w:rFonts w:ascii="仿宋_GB2312" w:eastAsia="仿宋_GB2312"/>
                <w:szCs w:val="21"/>
              </w:rPr>
            </w:pPr>
            <w:r>
              <w:rPr>
                <w:rFonts w:ascii="仿宋_GB2312" w:eastAsia="仿宋_GB2312" w:hint="eastAsia"/>
                <w:szCs w:val="21"/>
              </w:rPr>
              <w:t>时间：收到招标文件的修改文件后24小时内</w:t>
            </w:r>
            <w:r>
              <w:rPr>
                <w:rFonts w:ascii="仿宋_GB2312" w:eastAsia="仿宋_GB2312"/>
                <w:szCs w:val="21"/>
              </w:rPr>
              <w:br/>
            </w:r>
            <w:r>
              <w:rPr>
                <w:rFonts w:ascii="仿宋_GB2312" w:eastAsia="仿宋_GB2312" w:hint="eastAsia"/>
                <w:szCs w:val="21"/>
              </w:rPr>
              <w:t>形式：书面</w:t>
            </w:r>
          </w:p>
        </w:tc>
      </w:tr>
      <w:tr w:rsidR="001D6B70" w14:paraId="5BD35089"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68EA5CBB" w14:textId="77777777" w:rsidR="001D6B70" w:rsidRDefault="00B23C72">
            <w:pPr>
              <w:jc w:val="center"/>
              <w:rPr>
                <w:rFonts w:ascii="仿宋_GB2312" w:eastAsia="仿宋_GB2312"/>
                <w:szCs w:val="21"/>
              </w:rPr>
            </w:pPr>
            <w:r>
              <w:rPr>
                <w:rFonts w:ascii="仿宋_GB2312" w:eastAsia="仿宋_GB2312"/>
                <w:szCs w:val="21"/>
              </w:rPr>
              <w:t>3.1.1</w:t>
            </w:r>
          </w:p>
        </w:tc>
        <w:tc>
          <w:tcPr>
            <w:tcW w:w="1800" w:type="dxa"/>
            <w:tcBorders>
              <w:top w:val="single" w:sz="4" w:space="0" w:color="auto"/>
              <w:left w:val="single" w:sz="4" w:space="0" w:color="auto"/>
              <w:bottom w:val="single" w:sz="4" w:space="0" w:color="auto"/>
              <w:right w:val="single" w:sz="4" w:space="0" w:color="auto"/>
            </w:tcBorders>
            <w:vAlign w:val="center"/>
          </w:tcPr>
          <w:p w14:paraId="01F46241" w14:textId="77777777" w:rsidR="001D6B70" w:rsidRDefault="00B23C72">
            <w:pPr>
              <w:jc w:val="center"/>
              <w:rPr>
                <w:rFonts w:ascii="仿宋_GB2312" w:eastAsia="仿宋_GB2312"/>
                <w:szCs w:val="21"/>
              </w:rPr>
            </w:pPr>
            <w:r>
              <w:rPr>
                <w:rFonts w:ascii="仿宋_GB2312" w:eastAsia="仿宋_GB2312" w:hint="eastAsia"/>
                <w:szCs w:val="21"/>
              </w:rPr>
              <w:t>构成投标文件的其他资料</w:t>
            </w:r>
          </w:p>
        </w:tc>
        <w:tc>
          <w:tcPr>
            <w:tcW w:w="5580" w:type="dxa"/>
            <w:tcBorders>
              <w:top w:val="single" w:sz="4" w:space="0" w:color="auto"/>
              <w:left w:val="single" w:sz="4" w:space="0" w:color="auto"/>
              <w:bottom w:val="single" w:sz="4" w:space="0" w:color="auto"/>
              <w:right w:val="single" w:sz="4" w:space="0" w:color="auto"/>
            </w:tcBorders>
            <w:vAlign w:val="center"/>
          </w:tcPr>
          <w:p w14:paraId="176A15CE" w14:textId="77777777" w:rsidR="001D6B70" w:rsidRDefault="00B23C72">
            <w:pPr>
              <w:rPr>
                <w:rFonts w:ascii="仿宋_GB2312" w:eastAsia="仿宋_GB2312"/>
                <w:szCs w:val="21"/>
              </w:rPr>
            </w:pPr>
            <w:r>
              <w:rPr>
                <w:rFonts w:ascii="仿宋_GB2312" w:eastAsia="仿宋_GB2312" w:hint="eastAsia"/>
                <w:szCs w:val="21"/>
              </w:rPr>
              <w:t>/</w:t>
            </w:r>
          </w:p>
        </w:tc>
      </w:tr>
      <w:tr w:rsidR="001D6B70" w14:paraId="30F2AB2B"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54C57A4D" w14:textId="77777777" w:rsidR="001D6B70" w:rsidRDefault="00B23C72">
            <w:pPr>
              <w:jc w:val="center"/>
              <w:rPr>
                <w:rFonts w:ascii="仿宋_GB2312" w:eastAsia="仿宋_GB2312"/>
                <w:szCs w:val="21"/>
              </w:rPr>
            </w:pPr>
            <w:r>
              <w:rPr>
                <w:rFonts w:ascii="仿宋_GB2312" w:eastAsia="仿宋_GB2312"/>
                <w:szCs w:val="21"/>
              </w:rPr>
              <w:t>3.2.1</w:t>
            </w:r>
          </w:p>
        </w:tc>
        <w:tc>
          <w:tcPr>
            <w:tcW w:w="1800" w:type="dxa"/>
            <w:tcBorders>
              <w:top w:val="single" w:sz="4" w:space="0" w:color="auto"/>
              <w:left w:val="single" w:sz="4" w:space="0" w:color="auto"/>
              <w:bottom w:val="single" w:sz="4" w:space="0" w:color="auto"/>
              <w:right w:val="single" w:sz="4" w:space="0" w:color="auto"/>
            </w:tcBorders>
            <w:vAlign w:val="center"/>
          </w:tcPr>
          <w:p w14:paraId="36F1B058" w14:textId="77777777" w:rsidR="001D6B70" w:rsidRDefault="00B23C72">
            <w:pPr>
              <w:jc w:val="center"/>
              <w:rPr>
                <w:rFonts w:ascii="仿宋_GB2312" w:eastAsia="仿宋_GB2312"/>
                <w:szCs w:val="21"/>
              </w:rPr>
            </w:pPr>
            <w:r>
              <w:rPr>
                <w:rFonts w:ascii="仿宋_GB2312" w:eastAsia="仿宋_GB2312" w:hint="eastAsia"/>
                <w:szCs w:val="21"/>
              </w:rPr>
              <w:t>增值税税金的计算方法</w:t>
            </w:r>
          </w:p>
        </w:tc>
        <w:tc>
          <w:tcPr>
            <w:tcW w:w="5580" w:type="dxa"/>
            <w:tcBorders>
              <w:top w:val="single" w:sz="4" w:space="0" w:color="auto"/>
              <w:left w:val="single" w:sz="4" w:space="0" w:color="auto"/>
              <w:bottom w:val="single" w:sz="4" w:space="0" w:color="auto"/>
              <w:right w:val="single" w:sz="4" w:space="0" w:color="auto"/>
            </w:tcBorders>
            <w:vAlign w:val="center"/>
          </w:tcPr>
          <w:p w14:paraId="7106E7AC" w14:textId="77777777" w:rsidR="001D6B70" w:rsidRDefault="00B23C72">
            <w:pPr>
              <w:rPr>
                <w:rFonts w:ascii="仿宋_GB2312" w:eastAsia="仿宋_GB2312"/>
                <w:szCs w:val="21"/>
              </w:rPr>
            </w:pPr>
            <w:r>
              <w:rPr>
                <w:rFonts w:ascii="仿宋_GB2312" w:eastAsia="仿宋_GB2312" w:hint="eastAsia"/>
                <w:szCs w:val="21"/>
              </w:rPr>
              <w:t>一般计税法。</w:t>
            </w:r>
          </w:p>
        </w:tc>
      </w:tr>
      <w:tr w:rsidR="001D6B70" w14:paraId="094BFE5C"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689D69DC" w14:textId="77777777" w:rsidR="001D6B70" w:rsidRDefault="00B23C72">
            <w:pPr>
              <w:jc w:val="center"/>
              <w:rPr>
                <w:rFonts w:ascii="仿宋_GB2312" w:eastAsia="仿宋_GB2312"/>
                <w:szCs w:val="21"/>
              </w:rPr>
            </w:pPr>
            <w:r>
              <w:rPr>
                <w:rFonts w:ascii="仿宋_GB2312" w:eastAsia="仿宋_GB2312"/>
                <w:szCs w:val="21"/>
              </w:rPr>
              <w:t>3.2.3</w:t>
            </w:r>
          </w:p>
        </w:tc>
        <w:tc>
          <w:tcPr>
            <w:tcW w:w="1800" w:type="dxa"/>
            <w:tcBorders>
              <w:top w:val="single" w:sz="4" w:space="0" w:color="auto"/>
              <w:left w:val="single" w:sz="4" w:space="0" w:color="auto"/>
              <w:bottom w:val="single" w:sz="4" w:space="0" w:color="auto"/>
              <w:right w:val="single" w:sz="4" w:space="0" w:color="auto"/>
            </w:tcBorders>
            <w:vAlign w:val="center"/>
          </w:tcPr>
          <w:p w14:paraId="79F30392" w14:textId="77777777" w:rsidR="001D6B70" w:rsidRDefault="00B23C72">
            <w:pPr>
              <w:jc w:val="center"/>
              <w:rPr>
                <w:rFonts w:ascii="仿宋_GB2312" w:eastAsia="仿宋_GB2312"/>
                <w:szCs w:val="21"/>
              </w:rPr>
            </w:pPr>
            <w:r>
              <w:rPr>
                <w:rFonts w:ascii="仿宋_GB2312" w:eastAsia="仿宋_GB2312" w:hint="eastAsia"/>
                <w:szCs w:val="21"/>
              </w:rPr>
              <w:t>报价方式</w:t>
            </w:r>
          </w:p>
        </w:tc>
        <w:tc>
          <w:tcPr>
            <w:tcW w:w="5580" w:type="dxa"/>
            <w:tcBorders>
              <w:top w:val="single" w:sz="4" w:space="0" w:color="auto"/>
              <w:left w:val="single" w:sz="4" w:space="0" w:color="auto"/>
              <w:bottom w:val="single" w:sz="4" w:space="0" w:color="auto"/>
              <w:right w:val="single" w:sz="4" w:space="0" w:color="auto"/>
            </w:tcBorders>
            <w:vAlign w:val="center"/>
          </w:tcPr>
          <w:p w14:paraId="7ADCF265" w14:textId="77777777" w:rsidR="001D6B70" w:rsidRDefault="00B23C72">
            <w:pPr>
              <w:rPr>
                <w:rFonts w:ascii="仿宋_GB2312" w:eastAsia="仿宋_GB2312"/>
                <w:szCs w:val="21"/>
              </w:rPr>
            </w:pPr>
            <w:r>
              <w:rPr>
                <w:rFonts w:ascii="仿宋_GB2312" w:eastAsia="仿宋_GB2312" w:hint="eastAsia"/>
                <w:szCs w:val="21"/>
              </w:rPr>
              <w:t>综合单价</w:t>
            </w:r>
          </w:p>
        </w:tc>
      </w:tr>
      <w:tr w:rsidR="001D6B70" w14:paraId="26FC4D1F" w14:textId="77777777">
        <w:trPr>
          <w:trHeight w:val="991"/>
        </w:trPr>
        <w:tc>
          <w:tcPr>
            <w:tcW w:w="976" w:type="dxa"/>
            <w:tcBorders>
              <w:top w:val="single" w:sz="4" w:space="0" w:color="auto"/>
              <w:left w:val="single" w:sz="4" w:space="0" w:color="auto"/>
              <w:bottom w:val="single" w:sz="4" w:space="0" w:color="auto"/>
              <w:right w:val="single" w:sz="4" w:space="0" w:color="auto"/>
            </w:tcBorders>
            <w:vAlign w:val="center"/>
          </w:tcPr>
          <w:p w14:paraId="4369D807" w14:textId="77777777" w:rsidR="001D6B70" w:rsidRDefault="00B23C72">
            <w:pPr>
              <w:jc w:val="center"/>
              <w:rPr>
                <w:rFonts w:ascii="仿宋_GB2312" w:eastAsia="仿宋_GB2312"/>
                <w:szCs w:val="21"/>
              </w:rPr>
            </w:pPr>
            <w:r>
              <w:rPr>
                <w:rFonts w:ascii="仿宋_GB2312" w:eastAsia="仿宋_GB2312"/>
                <w:szCs w:val="21"/>
              </w:rPr>
              <w:t>3.2.4</w:t>
            </w:r>
          </w:p>
        </w:tc>
        <w:tc>
          <w:tcPr>
            <w:tcW w:w="1800" w:type="dxa"/>
            <w:tcBorders>
              <w:top w:val="single" w:sz="4" w:space="0" w:color="auto"/>
              <w:left w:val="single" w:sz="4" w:space="0" w:color="auto"/>
              <w:bottom w:val="single" w:sz="4" w:space="0" w:color="auto"/>
              <w:right w:val="single" w:sz="4" w:space="0" w:color="auto"/>
            </w:tcBorders>
            <w:vAlign w:val="center"/>
          </w:tcPr>
          <w:p w14:paraId="4E915EC2" w14:textId="77777777" w:rsidR="001D6B70" w:rsidRDefault="00B23C72">
            <w:pPr>
              <w:jc w:val="center"/>
              <w:rPr>
                <w:rFonts w:ascii="仿宋_GB2312" w:eastAsia="仿宋_GB2312"/>
                <w:szCs w:val="21"/>
              </w:rPr>
            </w:pPr>
            <w:r>
              <w:rPr>
                <w:rFonts w:ascii="仿宋_GB2312" w:eastAsia="仿宋_GB2312" w:hint="eastAsia"/>
                <w:szCs w:val="21"/>
              </w:rPr>
              <w:t>最高投标限价</w:t>
            </w:r>
          </w:p>
        </w:tc>
        <w:tc>
          <w:tcPr>
            <w:tcW w:w="5580" w:type="dxa"/>
            <w:tcBorders>
              <w:top w:val="single" w:sz="4" w:space="0" w:color="auto"/>
              <w:left w:val="single" w:sz="4" w:space="0" w:color="auto"/>
              <w:bottom w:val="single" w:sz="4" w:space="0" w:color="auto"/>
              <w:right w:val="single" w:sz="4" w:space="0" w:color="auto"/>
            </w:tcBorders>
            <w:vAlign w:val="center"/>
          </w:tcPr>
          <w:p w14:paraId="39ED06A1" w14:textId="77777777" w:rsidR="001D6B70" w:rsidRDefault="00B23C72">
            <w:pPr>
              <w:rPr>
                <w:rFonts w:ascii="仿宋_GB2312" w:eastAsia="仿宋_GB2312"/>
                <w:szCs w:val="21"/>
              </w:rPr>
            </w:pPr>
            <w:r>
              <w:rPr>
                <w:rFonts w:ascii="仿宋_GB2312" w:eastAsia="仿宋_GB2312" w:hint="eastAsia"/>
                <w:szCs w:val="21"/>
              </w:rPr>
              <w:t>最高总价限价：</w:t>
            </w:r>
            <w:r>
              <w:rPr>
                <w:rFonts w:ascii="仿宋_GB2312" w:eastAsia="仿宋_GB2312"/>
                <w:b/>
                <w:bCs/>
                <w:szCs w:val="21"/>
              </w:rPr>
              <w:t>120</w:t>
            </w:r>
            <w:r>
              <w:rPr>
                <w:rFonts w:ascii="仿宋_GB2312" w:eastAsia="仿宋_GB2312" w:hint="eastAsia"/>
                <w:b/>
                <w:bCs/>
                <w:szCs w:val="21"/>
              </w:rPr>
              <w:t>万元</w:t>
            </w:r>
          </w:p>
          <w:p w14:paraId="55241346" w14:textId="77777777" w:rsidR="001D6B70" w:rsidRDefault="00B23C72">
            <w:pPr>
              <w:rPr>
                <w:rFonts w:ascii="仿宋_GB2312" w:eastAsia="仿宋_GB2312"/>
                <w:szCs w:val="21"/>
              </w:rPr>
            </w:pPr>
            <w:r>
              <w:rPr>
                <w:rFonts w:ascii="仿宋_GB2312" w:eastAsia="仿宋_GB2312" w:hint="eastAsia"/>
                <w:szCs w:val="21"/>
              </w:rPr>
              <w:t>投标单价限价如下：</w:t>
            </w:r>
          </w:p>
          <w:p w14:paraId="64043487" w14:textId="77777777" w:rsidR="001D6B70" w:rsidRDefault="00B23C72">
            <w:pPr>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bCs/>
                <w:szCs w:val="21"/>
              </w:rPr>
              <w:t>陆地</w:t>
            </w:r>
            <w:r>
              <w:rPr>
                <w:rFonts w:ascii="仿宋_GB2312" w:eastAsia="仿宋_GB2312" w:hAnsi="宋体" w:hint="eastAsia"/>
                <w:b/>
                <w:szCs w:val="21"/>
              </w:rPr>
              <w:t>钻探</w:t>
            </w:r>
            <w:r>
              <w:rPr>
                <w:rFonts w:ascii="仿宋_GB2312" w:eastAsia="仿宋_GB2312" w:hAnsi="宋体" w:hint="eastAsia"/>
                <w:szCs w:val="21"/>
              </w:rPr>
              <w:t>：</w:t>
            </w:r>
            <w:r>
              <w:rPr>
                <w:rFonts w:ascii="仿宋_GB2312" w:eastAsia="仿宋_GB2312" w:hint="eastAsia"/>
                <w:szCs w:val="21"/>
              </w:rPr>
              <w:t>最高</w:t>
            </w:r>
            <w:r>
              <w:rPr>
                <w:rFonts w:ascii="仿宋_GB2312" w:eastAsia="仿宋_GB2312" w:hAnsi="宋体" w:hint="eastAsia"/>
                <w:szCs w:val="21"/>
              </w:rPr>
              <w:t>限价为</w:t>
            </w:r>
            <w:r>
              <w:rPr>
                <w:rFonts w:ascii="仿宋_GB2312" w:eastAsia="仿宋_GB2312" w:hAnsi="宋体"/>
                <w:b/>
                <w:szCs w:val="21"/>
                <w:u w:val="single"/>
              </w:rPr>
              <w:t>415</w:t>
            </w:r>
            <w:r>
              <w:rPr>
                <w:rFonts w:ascii="仿宋_GB2312" w:eastAsia="仿宋_GB2312" w:hAnsi="宋体" w:hint="eastAsia"/>
                <w:szCs w:val="21"/>
              </w:rPr>
              <w:t>元/m</w:t>
            </w:r>
          </w:p>
          <w:p w14:paraId="105FFF8E" w14:textId="77777777" w:rsidR="001D6B70" w:rsidRDefault="00B23C72">
            <w:pPr>
              <w:rPr>
                <w:rFonts w:ascii="仿宋_GB2312" w:eastAsia="仿宋_GB2312" w:hAnsi="宋体"/>
                <w:szCs w:val="21"/>
              </w:rPr>
            </w:pPr>
            <w:r>
              <w:rPr>
                <w:rFonts w:ascii="仿宋_GB2312" w:eastAsia="仿宋_GB2312" w:hAnsi="宋体" w:hint="eastAsia"/>
                <w:szCs w:val="21"/>
              </w:rPr>
              <w:t>（2）</w:t>
            </w:r>
            <w:r>
              <w:rPr>
                <w:rFonts w:ascii="仿宋_GB2312" w:eastAsia="仿宋_GB2312" w:hAnsi="宋体" w:hint="eastAsia"/>
                <w:b/>
                <w:bCs/>
                <w:szCs w:val="21"/>
              </w:rPr>
              <w:t>水下</w:t>
            </w:r>
            <w:r>
              <w:rPr>
                <w:rFonts w:ascii="仿宋_GB2312" w:eastAsia="仿宋_GB2312" w:hAnsi="宋体" w:hint="eastAsia"/>
                <w:b/>
                <w:szCs w:val="21"/>
              </w:rPr>
              <w:t>钻探</w:t>
            </w:r>
            <w:r>
              <w:rPr>
                <w:rFonts w:ascii="仿宋_GB2312" w:eastAsia="仿宋_GB2312" w:hAnsi="宋体" w:hint="eastAsia"/>
                <w:szCs w:val="21"/>
              </w:rPr>
              <w:t>：</w:t>
            </w:r>
            <w:r>
              <w:rPr>
                <w:rFonts w:ascii="仿宋_GB2312" w:eastAsia="仿宋_GB2312" w:hint="eastAsia"/>
                <w:szCs w:val="21"/>
              </w:rPr>
              <w:t>最高</w:t>
            </w:r>
            <w:r>
              <w:rPr>
                <w:rFonts w:ascii="仿宋_GB2312" w:eastAsia="仿宋_GB2312" w:hAnsi="宋体" w:hint="eastAsia"/>
                <w:szCs w:val="21"/>
              </w:rPr>
              <w:t>限价为</w:t>
            </w:r>
            <w:r>
              <w:rPr>
                <w:rFonts w:ascii="仿宋_GB2312" w:eastAsia="仿宋_GB2312" w:hAnsi="宋体"/>
                <w:b/>
                <w:szCs w:val="21"/>
                <w:u w:val="single"/>
              </w:rPr>
              <w:t>608</w:t>
            </w:r>
            <w:r>
              <w:rPr>
                <w:rFonts w:ascii="仿宋_GB2312" w:eastAsia="仿宋_GB2312" w:hAnsi="宋体" w:hint="eastAsia"/>
                <w:szCs w:val="21"/>
              </w:rPr>
              <w:t>元/m</w:t>
            </w:r>
          </w:p>
          <w:p w14:paraId="4DDB9C43" w14:textId="77777777" w:rsidR="001D6B70" w:rsidRDefault="00B23C72">
            <w:pPr>
              <w:rPr>
                <w:rFonts w:ascii="仿宋_GB2312" w:eastAsia="仿宋_GB2312" w:hAnsi="宋体"/>
                <w:szCs w:val="21"/>
              </w:rPr>
            </w:pPr>
            <w:r>
              <w:rPr>
                <w:rFonts w:ascii="仿宋_GB2312" w:eastAsia="仿宋_GB2312" w:hAnsi="宋体" w:hint="eastAsia"/>
                <w:szCs w:val="21"/>
              </w:rPr>
              <w:t>（</w:t>
            </w:r>
            <w:r>
              <w:rPr>
                <w:rFonts w:ascii="仿宋_GB2312" w:eastAsia="仿宋_GB2312" w:hAnsi="宋体"/>
                <w:szCs w:val="21"/>
              </w:rPr>
              <w:t>3</w:t>
            </w:r>
            <w:r>
              <w:rPr>
                <w:rFonts w:ascii="仿宋_GB2312" w:eastAsia="仿宋_GB2312" w:hAnsi="宋体" w:hint="eastAsia"/>
                <w:szCs w:val="21"/>
              </w:rPr>
              <w:t>）</w:t>
            </w:r>
            <w:r>
              <w:rPr>
                <w:rFonts w:ascii="仿宋_GB2312" w:eastAsia="仿宋_GB2312" w:hAnsi="宋体" w:hint="eastAsia"/>
                <w:b/>
                <w:bCs/>
                <w:szCs w:val="21"/>
              </w:rPr>
              <w:t>水域（钎探）</w:t>
            </w:r>
            <w:r>
              <w:rPr>
                <w:rFonts w:ascii="仿宋_GB2312" w:eastAsia="仿宋_GB2312" w:hAnsi="宋体" w:hint="eastAsia"/>
                <w:szCs w:val="21"/>
              </w:rPr>
              <w:t>：</w:t>
            </w:r>
            <w:r>
              <w:rPr>
                <w:rFonts w:ascii="仿宋_GB2312" w:eastAsia="仿宋_GB2312" w:hint="eastAsia"/>
                <w:szCs w:val="21"/>
              </w:rPr>
              <w:t>最高</w:t>
            </w:r>
            <w:r>
              <w:rPr>
                <w:rFonts w:ascii="仿宋_GB2312" w:eastAsia="仿宋_GB2312" w:hAnsi="宋体" w:hint="eastAsia"/>
                <w:szCs w:val="21"/>
              </w:rPr>
              <w:t>限价为</w:t>
            </w:r>
            <w:r>
              <w:rPr>
                <w:rFonts w:ascii="仿宋_GB2312" w:eastAsia="仿宋_GB2312" w:hAnsi="宋体"/>
                <w:b/>
                <w:szCs w:val="21"/>
                <w:u w:val="single"/>
              </w:rPr>
              <w:t>352</w:t>
            </w:r>
            <w:r>
              <w:rPr>
                <w:rFonts w:ascii="仿宋_GB2312" w:eastAsia="仿宋_GB2312" w:hAnsi="宋体" w:hint="eastAsia"/>
                <w:szCs w:val="21"/>
              </w:rPr>
              <w:t>元/m</w:t>
            </w:r>
          </w:p>
          <w:p w14:paraId="7D06A096" w14:textId="77777777" w:rsidR="001D6B70" w:rsidRDefault="00B23C72">
            <w:pPr>
              <w:ind w:firstLineChars="200" w:firstLine="420"/>
              <w:rPr>
                <w:rFonts w:ascii="仿宋_GB2312" w:eastAsia="仿宋_GB2312" w:hAnsi="宋体"/>
                <w:szCs w:val="21"/>
              </w:rPr>
            </w:pPr>
            <w:r>
              <w:rPr>
                <w:rFonts w:ascii="仿宋_GB2312" w:eastAsia="仿宋_GB2312" w:hint="eastAsia"/>
                <w:szCs w:val="21"/>
              </w:rPr>
              <w:t>价款包括但不限于完成本劳务工作内容及其附属工作、辅助工作、缺陷完善工作等发生的所有人工及差旅费、材料费、试验费、设施设备搬迁及运输费、水域钻探施工平台搭设及拆除费、船租费、设施设备使用及维修维护费、安全生产费、环保措施费、外业工作所需的用水用电用房、外部协调（如青苗补偿、办理行政许可等）、场地环境及五通一平、审查费、会务费、保险费、管理费及利润、税金等，以及本协议明示或暗示的一切风险、责任和义务。</w:t>
            </w:r>
          </w:p>
          <w:p w14:paraId="024B8A11" w14:textId="77777777" w:rsidR="001D6B70" w:rsidRDefault="00B23C72">
            <w:pPr>
              <w:rPr>
                <w:rFonts w:ascii="仿宋_GB2312" w:eastAsia="仿宋_GB2312"/>
                <w:szCs w:val="21"/>
              </w:rPr>
            </w:pPr>
            <w:r>
              <w:rPr>
                <w:rFonts w:ascii="仿宋_GB2312" w:eastAsia="仿宋_GB2312" w:hAnsi="宋体" w:hint="eastAsia"/>
                <w:szCs w:val="21"/>
              </w:rPr>
              <w:t>（</w:t>
            </w:r>
            <w:r>
              <w:rPr>
                <w:rFonts w:ascii="仿宋_GB2312" w:eastAsia="仿宋_GB2312" w:hAnsi="宋体" w:hint="eastAsia"/>
                <w:b/>
                <w:szCs w:val="21"/>
                <w:u w:val="single"/>
              </w:rPr>
              <w:t>项目勘察报告编制等劳务工作费及为满足勘察报告评审需要的其他地质相关内容费用均包含在以上综合单价中，不单独报价</w:t>
            </w:r>
            <w:r>
              <w:rPr>
                <w:rFonts w:ascii="仿宋_GB2312" w:eastAsia="仿宋_GB2312" w:hAnsi="宋体" w:hint="eastAsia"/>
                <w:szCs w:val="21"/>
                <w:u w:val="single"/>
              </w:rPr>
              <w:t>。</w:t>
            </w:r>
            <w:r>
              <w:rPr>
                <w:rFonts w:ascii="仿宋_GB2312" w:eastAsia="仿宋_GB2312" w:hAnsi="宋体" w:hint="eastAsia"/>
                <w:szCs w:val="21"/>
              </w:rPr>
              <w:t>）</w:t>
            </w:r>
          </w:p>
        </w:tc>
      </w:tr>
      <w:tr w:rsidR="001D6B70" w14:paraId="5654B25E"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382778C7" w14:textId="77777777" w:rsidR="001D6B70" w:rsidRDefault="00B23C72">
            <w:pPr>
              <w:jc w:val="center"/>
              <w:rPr>
                <w:rFonts w:ascii="仿宋_GB2312" w:eastAsia="仿宋_GB2312"/>
                <w:szCs w:val="21"/>
              </w:rPr>
            </w:pPr>
            <w:r>
              <w:rPr>
                <w:rFonts w:ascii="仿宋_GB2312" w:eastAsia="仿宋_GB2312"/>
                <w:szCs w:val="21"/>
              </w:rPr>
              <w:t>3.2.5</w:t>
            </w:r>
          </w:p>
        </w:tc>
        <w:tc>
          <w:tcPr>
            <w:tcW w:w="1800" w:type="dxa"/>
            <w:tcBorders>
              <w:top w:val="single" w:sz="4" w:space="0" w:color="auto"/>
              <w:left w:val="single" w:sz="4" w:space="0" w:color="auto"/>
              <w:bottom w:val="single" w:sz="4" w:space="0" w:color="auto"/>
              <w:right w:val="single" w:sz="4" w:space="0" w:color="auto"/>
            </w:tcBorders>
            <w:vAlign w:val="center"/>
          </w:tcPr>
          <w:p w14:paraId="5D5144F4" w14:textId="77777777" w:rsidR="001D6B70" w:rsidRDefault="00B23C72">
            <w:pPr>
              <w:jc w:val="center"/>
              <w:rPr>
                <w:rFonts w:ascii="仿宋_GB2312" w:eastAsia="仿宋_GB2312"/>
                <w:szCs w:val="21"/>
              </w:rPr>
            </w:pPr>
            <w:r>
              <w:rPr>
                <w:rFonts w:ascii="仿宋_GB2312" w:eastAsia="仿宋_GB2312" w:hint="eastAsia"/>
                <w:szCs w:val="21"/>
              </w:rPr>
              <w:t>投标报价的其他要求</w:t>
            </w:r>
          </w:p>
        </w:tc>
        <w:tc>
          <w:tcPr>
            <w:tcW w:w="5580" w:type="dxa"/>
            <w:tcBorders>
              <w:top w:val="single" w:sz="4" w:space="0" w:color="auto"/>
              <w:left w:val="single" w:sz="4" w:space="0" w:color="auto"/>
              <w:bottom w:val="single" w:sz="4" w:space="0" w:color="auto"/>
              <w:right w:val="single" w:sz="4" w:space="0" w:color="auto"/>
            </w:tcBorders>
            <w:vAlign w:val="center"/>
          </w:tcPr>
          <w:p w14:paraId="11CF3C9B" w14:textId="77777777" w:rsidR="001D6B70" w:rsidRDefault="00B23C72">
            <w:pPr>
              <w:rPr>
                <w:rFonts w:ascii="仿宋_GB2312" w:eastAsia="仿宋_GB2312"/>
                <w:szCs w:val="21"/>
              </w:rPr>
            </w:pPr>
            <w:r>
              <w:rPr>
                <w:rFonts w:ascii="仿宋_GB2312" w:eastAsia="仿宋_GB2312" w:hint="eastAsia"/>
                <w:szCs w:val="21"/>
              </w:rPr>
              <w:t>/</w:t>
            </w:r>
          </w:p>
        </w:tc>
      </w:tr>
      <w:tr w:rsidR="001D6B70" w14:paraId="17AC9145"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0A4B9280" w14:textId="77777777" w:rsidR="001D6B70" w:rsidRDefault="00B23C72">
            <w:pPr>
              <w:jc w:val="center"/>
              <w:rPr>
                <w:rFonts w:ascii="仿宋_GB2312" w:eastAsia="仿宋_GB2312"/>
                <w:szCs w:val="21"/>
              </w:rPr>
            </w:pPr>
            <w:r>
              <w:rPr>
                <w:rFonts w:ascii="仿宋_GB2312" w:eastAsia="仿宋_GB2312"/>
                <w:szCs w:val="21"/>
              </w:rPr>
              <w:t>3.3.1</w:t>
            </w:r>
          </w:p>
        </w:tc>
        <w:tc>
          <w:tcPr>
            <w:tcW w:w="1800" w:type="dxa"/>
            <w:tcBorders>
              <w:top w:val="single" w:sz="4" w:space="0" w:color="auto"/>
              <w:left w:val="single" w:sz="4" w:space="0" w:color="auto"/>
              <w:bottom w:val="single" w:sz="4" w:space="0" w:color="auto"/>
              <w:right w:val="single" w:sz="4" w:space="0" w:color="auto"/>
            </w:tcBorders>
            <w:vAlign w:val="center"/>
          </w:tcPr>
          <w:p w14:paraId="103FDD85" w14:textId="77777777" w:rsidR="001D6B70" w:rsidRDefault="00B23C72">
            <w:pPr>
              <w:jc w:val="center"/>
              <w:rPr>
                <w:rFonts w:ascii="仿宋_GB2312" w:eastAsia="仿宋_GB2312"/>
                <w:szCs w:val="21"/>
              </w:rPr>
            </w:pPr>
            <w:r>
              <w:rPr>
                <w:rFonts w:ascii="仿宋_GB2312" w:eastAsia="仿宋_GB2312" w:hint="eastAsia"/>
                <w:szCs w:val="21"/>
              </w:rPr>
              <w:t>投标有效期</w:t>
            </w:r>
          </w:p>
        </w:tc>
        <w:tc>
          <w:tcPr>
            <w:tcW w:w="5580" w:type="dxa"/>
            <w:tcBorders>
              <w:top w:val="single" w:sz="4" w:space="0" w:color="auto"/>
              <w:left w:val="single" w:sz="4" w:space="0" w:color="auto"/>
              <w:bottom w:val="single" w:sz="4" w:space="0" w:color="auto"/>
              <w:right w:val="single" w:sz="4" w:space="0" w:color="auto"/>
            </w:tcBorders>
            <w:vAlign w:val="center"/>
          </w:tcPr>
          <w:p w14:paraId="7D21E073" w14:textId="77777777" w:rsidR="001D6B70" w:rsidRDefault="00B23C72">
            <w:pPr>
              <w:spacing w:beforeLines="50" w:before="156" w:afterLines="50" w:after="156"/>
              <w:rPr>
                <w:rFonts w:ascii="仿宋_GB2312" w:eastAsia="仿宋_GB2312"/>
                <w:szCs w:val="21"/>
              </w:rPr>
            </w:pPr>
            <w:r>
              <w:rPr>
                <w:rFonts w:ascii="仿宋_GB2312" w:eastAsia="仿宋_GB2312" w:hint="eastAsia"/>
                <w:szCs w:val="21"/>
              </w:rPr>
              <w:t>自投标人提交投标文件截止之日起计算</w:t>
            </w:r>
            <w:r>
              <w:rPr>
                <w:rFonts w:ascii="仿宋_GB2312" w:eastAsia="仿宋_GB2312" w:hint="eastAsia"/>
                <w:b/>
                <w:szCs w:val="21"/>
                <w:u w:val="single"/>
              </w:rPr>
              <w:t>90</w:t>
            </w:r>
            <w:proofErr w:type="gramStart"/>
            <w:r>
              <w:rPr>
                <w:rFonts w:ascii="仿宋_GB2312" w:eastAsia="仿宋_GB2312" w:hint="eastAsia"/>
                <w:szCs w:val="21"/>
              </w:rPr>
              <w:t>日历天</w:t>
            </w:r>
            <w:proofErr w:type="gramEnd"/>
          </w:p>
        </w:tc>
      </w:tr>
      <w:tr w:rsidR="001D6B70" w14:paraId="08060322"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524DB059" w14:textId="77777777" w:rsidR="001D6B70" w:rsidRDefault="00B23C72">
            <w:pPr>
              <w:jc w:val="center"/>
              <w:rPr>
                <w:rFonts w:ascii="仿宋_GB2312" w:eastAsia="仿宋_GB2312"/>
                <w:szCs w:val="21"/>
              </w:rPr>
            </w:pPr>
            <w:r>
              <w:rPr>
                <w:rFonts w:ascii="仿宋_GB2312" w:eastAsia="仿宋_GB2312"/>
                <w:szCs w:val="21"/>
              </w:rPr>
              <w:lastRenderedPageBreak/>
              <w:t>3.4.1</w:t>
            </w:r>
          </w:p>
        </w:tc>
        <w:tc>
          <w:tcPr>
            <w:tcW w:w="1800" w:type="dxa"/>
            <w:tcBorders>
              <w:top w:val="single" w:sz="4" w:space="0" w:color="auto"/>
              <w:left w:val="single" w:sz="4" w:space="0" w:color="auto"/>
              <w:bottom w:val="single" w:sz="4" w:space="0" w:color="auto"/>
              <w:right w:val="single" w:sz="4" w:space="0" w:color="auto"/>
            </w:tcBorders>
            <w:vAlign w:val="center"/>
          </w:tcPr>
          <w:p w14:paraId="09732D96" w14:textId="77777777" w:rsidR="001D6B70" w:rsidRDefault="00B23C72">
            <w:pPr>
              <w:jc w:val="center"/>
              <w:rPr>
                <w:rFonts w:ascii="仿宋_GB2312" w:eastAsia="仿宋_GB2312"/>
                <w:szCs w:val="21"/>
              </w:rPr>
            </w:pPr>
            <w:r>
              <w:rPr>
                <w:rFonts w:ascii="仿宋_GB2312" w:eastAsia="仿宋_GB2312" w:hint="eastAsia"/>
                <w:szCs w:val="21"/>
              </w:rPr>
              <w:t>投标保证金</w:t>
            </w:r>
          </w:p>
        </w:tc>
        <w:tc>
          <w:tcPr>
            <w:tcW w:w="5580" w:type="dxa"/>
            <w:tcBorders>
              <w:top w:val="single" w:sz="4" w:space="0" w:color="auto"/>
              <w:left w:val="single" w:sz="4" w:space="0" w:color="auto"/>
              <w:bottom w:val="single" w:sz="4" w:space="0" w:color="auto"/>
              <w:right w:val="single" w:sz="4" w:space="0" w:color="auto"/>
            </w:tcBorders>
            <w:vAlign w:val="center"/>
          </w:tcPr>
          <w:p w14:paraId="22A89282" w14:textId="77777777" w:rsidR="001D6B70" w:rsidRDefault="00B23C72">
            <w:pPr>
              <w:spacing w:beforeLines="10" w:before="31" w:afterLines="10" w:after="31" w:line="300" w:lineRule="exact"/>
              <w:rPr>
                <w:rFonts w:ascii="仿宋_GB2312" w:eastAsia="仿宋_GB2312"/>
                <w:szCs w:val="21"/>
              </w:rPr>
            </w:pPr>
            <w:r>
              <w:rPr>
                <w:rFonts w:ascii="仿宋_GB2312" w:eastAsia="仿宋_GB2312" w:hint="eastAsia"/>
                <w:szCs w:val="21"/>
              </w:rPr>
              <w:t>要求投标人递交投标保证金：</w:t>
            </w:r>
          </w:p>
          <w:p w14:paraId="380955DA" w14:textId="77777777" w:rsidR="001D6B70" w:rsidRDefault="00B23C72">
            <w:pPr>
              <w:spacing w:beforeLines="10" w:before="31" w:afterLines="10" w:after="31" w:line="300" w:lineRule="exact"/>
              <w:rPr>
                <w:rFonts w:ascii="仿宋_GB2312" w:eastAsia="仿宋_GB2312"/>
                <w:szCs w:val="21"/>
              </w:rPr>
            </w:pPr>
            <w:r>
              <w:rPr>
                <w:rFonts w:ascii="仿宋_GB2312" w:eastAsia="仿宋_GB2312" w:hint="eastAsia"/>
                <w:szCs w:val="21"/>
              </w:rPr>
              <w:t>（1）投标保证金的形式：银行转账（基本账户）</w:t>
            </w:r>
          </w:p>
          <w:p w14:paraId="592F50C1" w14:textId="77777777" w:rsidR="001D6B70" w:rsidRDefault="00B23C72">
            <w:pPr>
              <w:spacing w:beforeLines="10" w:before="31" w:afterLines="10" w:after="31" w:line="300" w:lineRule="exact"/>
              <w:rPr>
                <w:rFonts w:ascii="仿宋_GB2312" w:eastAsia="仿宋_GB2312"/>
                <w:szCs w:val="21"/>
              </w:rPr>
            </w:pPr>
            <w:r>
              <w:rPr>
                <w:rFonts w:ascii="仿宋_GB2312" w:eastAsia="仿宋_GB2312" w:hint="eastAsia"/>
                <w:szCs w:val="21"/>
              </w:rPr>
              <w:t>必须由投标人的基本账户转入以下账户</w:t>
            </w:r>
          </w:p>
          <w:p w14:paraId="0739DDAC" w14:textId="77777777" w:rsidR="001D6B70" w:rsidRDefault="00B23C72">
            <w:pPr>
              <w:spacing w:beforeLines="10" w:before="31" w:afterLines="10" w:after="31" w:line="300" w:lineRule="exact"/>
              <w:rPr>
                <w:rFonts w:ascii="仿宋_GB2312" w:eastAsia="仿宋_GB2312"/>
                <w:szCs w:val="21"/>
              </w:rPr>
            </w:pPr>
            <w:r>
              <w:rPr>
                <w:rFonts w:ascii="仿宋_GB2312" w:eastAsia="仿宋_GB2312" w:hint="eastAsia"/>
                <w:szCs w:val="21"/>
              </w:rPr>
              <w:t>单位名称：</w:t>
            </w:r>
            <w:r>
              <w:rPr>
                <w:rFonts w:ascii="仿宋_GB2312" w:eastAsia="仿宋_GB2312" w:hint="eastAsia"/>
                <w:szCs w:val="21"/>
                <w:u w:val="single"/>
              </w:rPr>
              <w:t>四川省交通勘察设计研究院有限公司</w:t>
            </w:r>
          </w:p>
          <w:p w14:paraId="51F9D5FE" w14:textId="77777777" w:rsidR="001D6B70" w:rsidRDefault="00B23C72">
            <w:pPr>
              <w:spacing w:beforeLines="10" w:before="31" w:afterLines="10" w:after="31" w:line="300" w:lineRule="exact"/>
              <w:rPr>
                <w:rFonts w:ascii="仿宋_GB2312" w:eastAsia="仿宋_GB2312"/>
                <w:szCs w:val="21"/>
              </w:rPr>
            </w:pPr>
            <w:r>
              <w:rPr>
                <w:rFonts w:ascii="仿宋_GB2312" w:eastAsia="仿宋_GB2312" w:hint="eastAsia"/>
                <w:szCs w:val="21"/>
              </w:rPr>
              <w:t>开户银行：</w:t>
            </w:r>
            <w:r>
              <w:rPr>
                <w:rFonts w:ascii="仿宋_GB2312" w:eastAsia="仿宋_GB2312" w:hint="eastAsia"/>
                <w:szCs w:val="21"/>
                <w:u w:val="single"/>
              </w:rPr>
              <w:t>中国建设银行成都市第二支行</w:t>
            </w:r>
          </w:p>
          <w:p w14:paraId="78934830" w14:textId="77777777" w:rsidR="001D6B70" w:rsidRDefault="00B23C72">
            <w:pPr>
              <w:spacing w:beforeLines="10" w:before="31" w:afterLines="10" w:after="31" w:line="300" w:lineRule="exact"/>
              <w:rPr>
                <w:rFonts w:ascii="仿宋_GB2312" w:eastAsia="仿宋_GB2312"/>
                <w:szCs w:val="21"/>
              </w:rPr>
            </w:pPr>
            <w:proofErr w:type="gramStart"/>
            <w:r>
              <w:rPr>
                <w:rFonts w:ascii="仿宋_GB2312" w:eastAsia="仿宋_GB2312" w:hint="eastAsia"/>
                <w:szCs w:val="21"/>
              </w:rPr>
              <w:t>帐号</w:t>
            </w:r>
            <w:proofErr w:type="gramEnd"/>
            <w:r>
              <w:rPr>
                <w:rFonts w:ascii="仿宋_GB2312" w:eastAsia="仿宋_GB2312" w:hint="eastAsia"/>
                <w:szCs w:val="21"/>
              </w:rPr>
              <w:t>：</w:t>
            </w:r>
            <w:r>
              <w:rPr>
                <w:rFonts w:ascii="仿宋_GB2312" w:eastAsia="仿宋_GB2312" w:hint="eastAsia"/>
                <w:szCs w:val="21"/>
                <w:u w:val="single"/>
              </w:rPr>
              <w:t>5100 1426 2080 5012 5148</w:t>
            </w:r>
          </w:p>
          <w:p w14:paraId="45454E40" w14:textId="77777777" w:rsidR="001D6B70" w:rsidRDefault="00B23C72">
            <w:pPr>
              <w:spacing w:beforeLines="10" w:before="31" w:afterLines="10" w:after="31" w:line="300" w:lineRule="exact"/>
              <w:rPr>
                <w:rFonts w:ascii="仿宋_GB2312" w:eastAsia="仿宋_GB2312"/>
                <w:szCs w:val="21"/>
              </w:rPr>
            </w:pPr>
            <w:r>
              <w:rPr>
                <w:rFonts w:ascii="仿宋_GB2312" w:eastAsia="仿宋_GB2312" w:hint="eastAsia"/>
                <w:szCs w:val="21"/>
              </w:rPr>
              <w:t>（2）投标保证金的金额：</w:t>
            </w:r>
            <w:r>
              <w:rPr>
                <w:rFonts w:ascii="仿宋_GB2312" w:eastAsia="仿宋_GB2312"/>
                <w:b/>
                <w:szCs w:val="21"/>
                <w:u w:val="single"/>
              </w:rPr>
              <w:t>1</w:t>
            </w:r>
            <w:r>
              <w:rPr>
                <w:rFonts w:ascii="仿宋_GB2312" w:eastAsia="仿宋_GB2312" w:hint="eastAsia"/>
                <w:szCs w:val="21"/>
              </w:rPr>
              <w:t>万元人民币</w:t>
            </w:r>
          </w:p>
          <w:p w14:paraId="0ED7CDFC" w14:textId="147D1863" w:rsidR="001D6B70" w:rsidRDefault="00B23C72" w:rsidP="00160B0C">
            <w:pPr>
              <w:spacing w:beforeLines="10" w:before="31" w:afterLines="10" w:after="31" w:line="300" w:lineRule="exact"/>
              <w:rPr>
                <w:rFonts w:ascii="仿宋_GB2312" w:eastAsia="仿宋_GB2312"/>
                <w:szCs w:val="21"/>
              </w:rPr>
            </w:pPr>
            <w:r>
              <w:rPr>
                <w:rFonts w:ascii="仿宋_GB2312" w:eastAsia="仿宋_GB2312" w:hint="eastAsia"/>
                <w:szCs w:val="21"/>
              </w:rPr>
              <w:t>（3）递交截止时</w:t>
            </w:r>
            <w:r w:rsidRPr="00160B0C">
              <w:rPr>
                <w:rFonts w:ascii="仿宋_GB2312" w:eastAsia="仿宋_GB2312" w:hint="eastAsia"/>
                <w:szCs w:val="21"/>
              </w:rPr>
              <w:t>间：</w:t>
            </w:r>
            <w:r w:rsidRPr="00160B0C">
              <w:rPr>
                <w:rFonts w:ascii="仿宋_GB2312" w:eastAsia="仿宋_GB2312" w:hint="eastAsia"/>
                <w:szCs w:val="21"/>
                <w:u w:val="single"/>
              </w:rPr>
              <w:t>202</w:t>
            </w:r>
            <w:r w:rsidRPr="00160B0C">
              <w:rPr>
                <w:rFonts w:ascii="仿宋_GB2312" w:eastAsia="仿宋_GB2312"/>
                <w:szCs w:val="21"/>
                <w:u w:val="single"/>
              </w:rPr>
              <w:t>3</w:t>
            </w:r>
            <w:r w:rsidRPr="00160B0C">
              <w:rPr>
                <w:rFonts w:ascii="仿宋_GB2312" w:eastAsia="仿宋_GB2312" w:hint="eastAsia"/>
                <w:szCs w:val="21"/>
              </w:rPr>
              <w:t>年</w:t>
            </w:r>
            <w:r w:rsidR="00160B0C" w:rsidRPr="00160B0C">
              <w:rPr>
                <w:rFonts w:ascii="仿宋_GB2312" w:eastAsia="仿宋_GB2312"/>
                <w:szCs w:val="21"/>
                <w:u w:val="single"/>
              </w:rPr>
              <w:t>10</w:t>
            </w:r>
            <w:r w:rsidRPr="00160B0C">
              <w:rPr>
                <w:rFonts w:ascii="仿宋_GB2312" w:eastAsia="仿宋_GB2312" w:hint="eastAsia"/>
                <w:szCs w:val="21"/>
              </w:rPr>
              <w:t>月</w:t>
            </w:r>
            <w:r w:rsidR="00160B0C" w:rsidRPr="00160B0C">
              <w:rPr>
                <w:rFonts w:ascii="仿宋_GB2312" w:eastAsia="仿宋_GB2312"/>
                <w:szCs w:val="21"/>
                <w:u w:val="single"/>
              </w:rPr>
              <w:t>08</w:t>
            </w:r>
            <w:r w:rsidRPr="00160B0C">
              <w:rPr>
                <w:rFonts w:ascii="仿宋_GB2312" w:eastAsia="仿宋_GB2312" w:hint="eastAsia"/>
                <w:szCs w:val="21"/>
              </w:rPr>
              <w:t>日上午</w:t>
            </w:r>
            <w:r w:rsidRPr="00160B0C">
              <w:rPr>
                <w:rFonts w:ascii="仿宋_GB2312" w:eastAsia="仿宋_GB2312" w:hint="eastAsia"/>
                <w:szCs w:val="21"/>
                <w:u w:val="single"/>
              </w:rPr>
              <w:t>10:30</w:t>
            </w:r>
            <w:r w:rsidRPr="00160B0C">
              <w:rPr>
                <w:rFonts w:ascii="仿宋_GB2312" w:eastAsia="仿宋_GB2312" w:hint="eastAsia"/>
                <w:szCs w:val="21"/>
              </w:rPr>
              <w:t>（以</w:t>
            </w:r>
            <w:r>
              <w:rPr>
                <w:rFonts w:ascii="仿宋_GB2312" w:eastAsia="仿宋_GB2312" w:hint="eastAsia"/>
                <w:szCs w:val="21"/>
              </w:rPr>
              <w:t>投标人转出时间为准），</w:t>
            </w:r>
            <w:r>
              <w:rPr>
                <w:rFonts w:ascii="仿宋_GB2312" w:eastAsia="仿宋_GB2312" w:hint="eastAsia"/>
                <w:b/>
                <w:szCs w:val="21"/>
              </w:rPr>
              <w:t>投标文件中提供银行转账凭证复印件并加盖单位公章</w:t>
            </w:r>
            <w:r>
              <w:rPr>
                <w:rFonts w:ascii="仿宋_GB2312" w:eastAsia="仿宋_GB2312" w:hint="eastAsia"/>
                <w:szCs w:val="21"/>
              </w:rPr>
              <w:t>（凭证中须</w:t>
            </w:r>
            <w:r>
              <w:rPr>
                <w:rFonts w:ascii="仿宋_GB2312" w:eastAsia="仿宋_GB2312" w:hint="eastAsia"/>
                <w:b/>
                <w:szCs w:val="21"/>
                <w:u w:val="single"/>
              </w:rPr>
              <w:t>注明项目名称</w:t>
            </w:r>
            <w:r>
              <w:rPr>
                <w:rFonts w:ascii="仿宋_GB2312" w:eastAsia="仿宋_GB2312" w:hint="eastAsia"/>
                <w:szCs w:val="21"/>
              </w:rPr>
              <w:t>）</w:t>
            </w:r>
          </w:p>
        </w:tc>
      </w:tr>
      <w:tr w:rsidR="001D6B70" w14:paraId="3EB634B1"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69B2E6DF" w14:textId="77777777" w:rsidR="001D6B70" w:rsidRDefault="00B23C72">
            <w:pPr>
              <w:jc w:val="center"/>
              <w:rPr>
                <w:rFonts w:ascii="仿宋_GB2312" w:eastAsia="仿宋_GB2312"/>
                <w:szCs w:val="21"/>
              </w:rPr>
            </w:pPr>
            <w:r>
              <w:rPr>
                <w:rFonts w:ascii="仿宋_GB2312" w:eastAsia="仿宋_GB2312"/>
                <w:szCs w:val="21"/>
              </w:rPr>
              <w:t>3.4.4</w:t>
            </w:r>
          </w:p>
        </w:tc>
        <w:tc>
          <w:tcPr>
            <w:tcW w:w="1800" w:type="dxa"/>
            <w:tcBorders>
              <w:top w:val="single" w:sz="4" w:space="0" w:color="auto"/>
              <w:left w:val="single" w:sz="4" w:space="0" w:color="auto"/>
              <w:bottom w:val="single" w:sz="4" w:space="0" w:color="auto"/>
              <w:right w:val="single" w:sz="4" w:space="0" w:color="auto"/>
            </w:tcBorders>
            <w:vAlign w:val="center"/>
          </w:tcPr>
          <w:p w14:paraId="0F4FE9B5" w14:textId="77777777" w:rsidR="001D6B70" w:rsidRDefault="00B23C72">
            <w:pPr>
              <w:jc w:val="center"/>
              <w:rPr>
                <w:rFonts w:ascii="仿宋_GB2312" w:eastAsia="仿宋_GB2312"/>
                <w:szCs w:val="21"/>
              </w:rPr>
            </w:pPr>
            <w:r>
              <w:rPr>
                <w:rFonts w:ascii="仿宋_GB2312" w:eastAsia="仿宋_GB2312" w:hint="eastAsia"/>
                <w:szCs w:val="21"/>
              </w:rPr>
              <w:t>其他可以不予退还投标保证金的情形</w:t>
            </w:r>
          </w:p>
        </w:tc>
        <w:tc>
          <w:tcPr>
            <w:tcW w:w="5580" w:type="dxa"/>
            <w:tcBorders>
              <w:top w:val="single" w:sz="4" w:space="0" w:color="auto"/>
              <w:left w:val="single" w:sz="4" w:space="0" w:color="auto"/>
              <w:bottom w:val="single" w:sz="4" w:space="0" w:color="auto"/>
              <w:right w:val="single" w:sz="4" w:space="0" w:color="auto"/>
            </w:tcBorders>
            <w:vAlign w:val="center"/>
          </w:tcPr>
          <w:p w14:paraId="07C57F6D" w14:textId="77777777" w:rsidR="001D6B70" w:rsidRDefault="00B23C72">
            <w:pPr>
              <w:rPr>
                <w:rFonts w:ascii="仿宋_GB2312" w:eastAsia="仿宋_GB2312"/>
                <w:szCs w:val="21"/>
              </w:rPr>
            </w:pPr>
            <w:r>
              <w:rPr>
                <w:rFonts w:ascii="仿宋_GB2312" w:eastAsia="仿宋_GB2312"/>
                <w:szCs w:val="21"/>
              </w:rPr>
              <w:t>（1）投标人在规定的投标有效期内撤销或修改其投标文件；</w:t>
            </w:r>
            <w:r>
              <w:rPr>
                <w:rFonts w:ascii="仿宋_GB2312" w:eastAsia="仿宋_GB2312"/>
                <w:szCs w:val="21"/>
              </w:rPr>
              <w:br/>
              <w:t>（2）中标人在收到工作通知单后，无正当理由拒签合同协议书或未按招标文件规定提交履约担保。</w:t>
            </w:r>
          </w:p>
        </w:tc>
      </w:tr>
      <w:tr w:rsidR="001D6B70" w14:paraId="6CEAAEA4"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6F1037B3" w14:textId="77777777" w:rsidR="001D6B70" w:rsidRDefault="00B23C72">
            <w:pPr>
              <w:jc w:val="center"/>
              <w:rPr>
                <w:rFonts w:ascii="仿宋_GB2312" w:eastAsia="仿宋_GB2312"/>
                <w:szCs w:val="21"/>
              </w:rPr>
            </w:pPr>
            <w:r>
              <w:rPr>
                <w:rFonts w:ascii="仿宋_GB2312" w:eastAsia="仿宋_GB2312"/>
                <w:szCs w:val="21"/>
              </w:rPr>
              <w:t>3.5</w:t>
            </w:r>
          </w:p>
        </w:tc>
        <w:tc>
          <w:tcPr>
            <w:tcW w:w="1800" w:type="dxa"/>
            <w:tcBorders>
              <w:top w:val="single" w:sz="4" w:space="0" w:color="auto"/>
              <w:left w:val="single" w:sz="4" w:space="0" w:color="auto"/>
              <w:bottom w:val="single" w:sz="4" w:space="0" w:color="auto"/>
              <w:right w:val="single" w:sz="4" w:space="0" w:color="auto"/>
            </w:tcBorders>
            <w:vAlign w:val="center"/>
          </w:tcPr>
          <w:p w14:paraId="5C35C037" w14:textId="77777777" w:rsidR="001D6B70" w:rsidRDefault="00B23C72">
            <w:pPr>
              <w:jc w:val="center"/>
              <w:rPr>
                <w:rFonts w:ascii="仿宋_GB2312" w:eastAsia="仿宋_GB2312"/>
                <w:szCs w:val="21"/>
              </w:rPr>
            </w:pPr>
            <w:r>
              <w:rPr>
                <w:rFonts w:ascii="仿宋_GB2312" w:eastAsia="仿宋_GB2312" w:hint="eastAsia"/>
                <w:szCs w:val="21"/>
              </w:rPr>
              <w:t>资格审查资料的特殊要求</w:t>
            </w:r>
          </w:p>
        </w:tc>
        <w:tc>
          <w:tcPr>
            <w:tcW w:w="5580" w:type="dxa"/>
            <w:tcBorders>
              <w:top w:val="single" w:sz="4" w:space="0" w:color="auto"/>
              <w:left w:val="single" w:sz="4" w:space="0" w:color="auto"/>
              <w:bottom w:val="single" w:sz="4" w:space="0" w:color="auto"/>
              <w:right w:val="single" w:sz="4" w:space="0" w:color="auto"/>
            </w:tcBorders>
            <w:vAlign w:val="center"/>
          </w:tcPr>
          <w:p w14:paraId="151BF74B" w14:textId="77777777" w:rsidR="001D6B70" w:rsidRDefault="00B23C72">
            <w:pPr>
              <w:rPr>
                <w:rFonts w:ascii="仿宋_GB2312" w:eastAsia="仿宋_GB2312"/>
                <w:szCs w:val="21"/>
              </w:rPr>
            </w:pPr>
            <w:r>
              <w:rPr>
                <w:rFonts w:ascii="仿宋_GB2312" w:eastAsia="仿宋_GB2312" w:hint="eastAsia"/>
                <w:szCs w:val="21"/>
              </w:rPr>
              <w:t>/</w:t>
            </w:r>
          </w:p>
        </w:tc>
      </w:tr>
      <w:tr w:rsidR="001D6B70" w14:paraId="1CB07F75"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023AC4D7" w14:textId="77777777" w:rsidR="001D6B70" w:rsidRDefault="00B23C72">
            <w:pPr>
              <w:jc w:val="center"/>
              <w:rPr>
                <w:rFonts w:ascii="仿宋_GB2312" w:eastAsia="仿宋_GB2312"/>
                <w:szCs w:val="21"/>
              </w:rPr>
            </w:pPr>
            <w:r>
              <w:rPr>
                <w:rFonts w:ascii="仿宋_GB2312" w:eastAsia="仿宋_GB2312"/>
                <w:szCs w:val="21"/>
              </w:rPr>
              <w:t>3.5.1</w:t>
            </w:r>
          </w:p>
        </w:tc>
        <w:tc>
          <w:tcPr>
            <w:tcW w:w="1800" w:type="dxa"/>
            <w:tcBorders>
              <w:top w:val="single" w:sz="4" w:space="0" w:color="auto"/>
              <w:left w:val="single" w:sz="4" w:space="0" w:color="auto"/>
              <w:bottom w:val="single" w:sz="4" w:space="0" w:color="auto"/>
              <w:right w:val="single" w:sz="4" w:space="0" w:color="auto"/>
            </w:tcBorders>
            <w:vAlign w:val="center"/>
          </w:tcPr>
          <w:p w14:paraId="239E17F1" w14:textId="77777777" w:rsidR="001D6B70" w:rsidRDefault="00B23C72">
            <w:pPr>
              <w:jc w:val="center"/>
              <w:rPr>
                <w:rFonts w:ascii="仿宋_GB2312" w:eastAsia="仿宋_GB2312"/>
                <w:szCs w:val="21"/>
              </w:rPr>
            </w:pPr>
            <w:r>
              <w:rPr>
                <w:rFonts w:ascii="仿宋_GB2312" w:eastAsia="仿宋_GB2312" w:hint="eastAsia"/>
                <w:szCs w:val="21"/>
              </w:rPr>
              <w:t>投标人基本情况表后应付证明文件</w:t>
            </w:r>
          </w:p>
        </w:tc>
        <w:tc>
          <w:tcPr>
            <w:tcW w:w="5580" w:type="dxa"/>
            <w:tcBorders>
              <w:top w:val="single" w:sz="4" w:space="0" w:color="auto"/>
              <w:left w:val="single" w:sz="4" w:space="0" w:color="auto"/>
              <w:bottom w:val="single" w:sz="4" w:space="0" w:color="auto"/>
              <w:right w:val="single" w:sz="4" w:space="0" w:color="auto"/>
            </w:tcBorders>
            <w:vAlign w:val="center"/>
          </w:tcPr>
          <w:p w14:paraId="03093600" w14:textId="77777777" w:rsidR="001D6B70" w:rsidRDefault="00B23C72">
            <w:pPr>
              <w:rPr>
                <w:rFonts w:ascii="仿宋_GB2312" w:eastAsia="仿宋_GB2312"/>
                <w:szCs w:val="21"/>
              </w:rPr>
            </w:pPr>
            <w:r>
              <w:rPr>
                <w:rFonts w:ascii="仿宋_GB2312" w:eastAsia="仿宋_GB2312" w:hint="eastAsia"/>
                <w:b/>
                <w:szCs w:val="21"/>
              </w:rPr>
              <w:t>本款细化为</w:t>
            </w:r>
            <w:r>
              <w:rPr>
                <w:rFonts w:ascii="仿宋_GB2312" w:eastAsia="仿宋_GB2312" w:hint="eastAsia"/>
                <w:szCs w:val="21"/>
              </w:rPr>
              <w:t>：</w:t>
            </w:r>
          </w:p>
          <w:p w14:paraId="13694005" w14:textId="77777777" w:rsidR="001D6B70" w:rsidRDefault="00B23C72">
            <w:pPr>
              <w:rPr>
                <w:rFonts w:ascii="仿宋_GB2312" w:eastAsia="仿宋_GB2312"/>
                <w:szCs w:val="21"/>
              </w:rPr>
            </w:pPr>
            <w:r>
              <w:rPr>
                <w:rFonts w:ascii="仿宋_GB2312" w:eastAsia="仿宋_GB2312" w:hint="eastAsia"/>
                <w:szCs w:val="21"/>
              </w:rPr>
              <w:t>1.在本表后附：</w:t>
            </w:r>
          </w:p>
          <w:p w14:paraId="47C9C521" w14:textId="77777777" w:rsidR="001D6B70" w:rsidRDefault="00B23C72">
            <w:pPr>
              <w:rPr>
                <w:rFonts w:ascii="仿宋_GB2312" w:eastAsia="仿宋_GB2312"/>
                <w:szCs w:val="21"/>
              </w:rPr>
            </w:pPr>
            <w:r>
              <w:rPr>
                <w:rFonts w:ascii="仿宋_GB2312" w:eastAsia="仿宋_GB2312" w:hint="eastAsia"/>
                <w:szCs w:val="21"/>
              </w:rPr>
              <w:t>①企业法人营业执照副本和组织机构代码证副本复印件（按照“三证合一”或“五证合一”登记制度进行登记的，可仅提供营业执照副本，下同）；为事业单位的，提供事业单位法人证副本复印件；</w:t>
            </w:r>
          </w:p>
          <w:p w14:paraId="229C4E25" w14:textId="77777777" w:rsidR="001D6B70" w:rsidRDefault="00B23C72">
            <w:pPr>
              <w:rPr>
                <w:rFonts w:ascii="仿宋_GB2312" w:eastAsia="仿宋_GB2312"/>
                <w:szCs w:val="21"/>
              </w:rPr>
            </w:pPr>
            <w:r>
              <w:rPr>
                <w:rFonts w:ascii="仿宋_GB2312" w:eastAsia="仿宋_GB2312" w:hint="eastAsia"/>
                <w:szCs w:val="21"/>
              </w:rPr>
              <w:t>②勘察资质证书副本复印件；</w:t>
            </w:r>
          </w:p>
          <w:p w14:paraId="616E9C09" w14:textId="77777777" w:rsidR="001D6B70" w:rsidRDefault="00B23C72">
            <w:pPr>
              <w:rPr>
                <w:rFonts w:ascii="仿宋_GB2312" w:eastAsia="仿宋_GB2312"/>
                <w:szCs w:val="21"/>
              </w:rPr>
            </w:pPr>
            <w:r>
              <w:rPr>
                <w:rFonts w:ascii="仿宋_GB2312" w:eastAsia="仿宋_GB2312" w:hint="eastAsia"/>
                <w:szCs w:val="21"/>
              </w:rPr>
              <w:t>③基本账户开户许可证复印件或基本账户存款信息复印件。</w:t>
            </w:r>
          </w:p>
          <w:p w14:paraId="6B64E0C1" w14:textId="77777777" w:rsidR="001D6B70" w:rsidRDefault="00B23C72">
            <w:pPr>
              <w:rPr>
                <w:rFonts w:ascii="仿宋_GB2312" w:eastAsia="仿宋_GB2312"/>
                <w:szCs w:val="21"/>
              </w:rPr>
            </w:pPr>
            <w:r>
              <w:rPr>
                <w:rFonts w:ascii="仿宋_GB2312" w:eastAsia="仿宋_GB2312" w:hint="eastAsia"/>
                <w:szCs w:val="21"/>
              </w:rPr>
              <w:t>2.</w:t>
            </w:r>
            <w:r>
              <w:rPr>
                <w:rFonts w:ascii="仿宋_GB2312" w:eastAsia="仿宋_GB2312" w:hint="eastAsia"/>
                <w:b/>
                <w:szCs w:val="21"/>
                <w:u w:val="single"/>
              </w:rPr>
              <w:t>以上材料逐页加盖投标人单位章</w:t>
            </w:r>
            <w:r>
              <w:rPr>
                <w:rFonts w:ascii="仿宋_GB2312" w:eastAsia="仿宋_GB2312" w:hint="eastAsia"/>
                <w:szCs w:val="21"/>
              </w:rPr>
              <w:t>。</w:t>
            </w:r>
          </w:p>
          <w:p w14:paraId="180F4400" w14:textId="77777777" w:rsidR="001D6B70" w:rsidRDefault="00B23C72">
            <w:pPr>
              <w:rPr>
                <w:rFonts w:ascii="仿宋_GB2312" w:eastAsia="仿宋_GB2312"/>
                <w:szCs w:val="21"/>
              </w:rPr>
            </w:pPr>
            <w:r>
              <w:rPr>
                <w:rFonts w:ascii="仿宋_GB2312" w:eastAsia="仿宋_GB2312" w:hint="eastAsia"/>
                <w:szCs w:val="21"/>
              </w:rPr>
              <w:t>3.</w:t>
            </w:r>
            <w:r>
              <w:rPr>
                <w:rFonts w:ascii="仿宋_GB2312" w:eastAsia="仿宋_GB2312" w:hint="eastAsia"/>
                <w:b/>
                <w:szCs w:val="21"/>
                <w:u w:val="single"/>
              </w:rPr>
              <w:t>投标人提供的上述各类证照复印件均指彩色扫描打印件或彩色复印件</w:t>
            </w:r>
            <w:r>
              <w:rPr>
                <w:rFonts w:ascii="仿宋_GB2312" w:eastAsia="仿宋_GB2312" w:hint="eastAsia"/>
                <w:szCs w:val="21"/>
              </w:rPr>
              <w:t>。</w:t>
            </w:r>
          </w:p>
        </w:tc>
      </w:tr>
      <w:tr w:rsidR="001D6B70" w14:paraId="6B481560"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3A165B9C" w14:textId="77777777" w:rsidR="001D6B70" w:rsidRDefault="00B23C72">
            <w:pPr>
              <w:spacing w:line="440" w:lineRule="exact"/>
              <w:jc w:val="center"/>
              <w:rPr>
                <w:rFonts w:ascii="仿宋_GB2312" w:eastAsia="仿宋_GB2312"/>
                <w:szCs w:val="21"/>
              </w:rPr>
            </w:pPr>
            <w:r>
              <w:rPr>
                <w:rFonts w:ascii="仿宋_GB2312" w:eastAsia="仿宋_GB2312"/>
                <w:szCs w:val="21"/>
              </w:rPr>
              <w:t>3.5.2</w:t>
            </w:r>
          </w:p>
        </w:tc>
        <w:tc>
          <w:tcPr>
            <w:tcW w:w="1800" w:type="dxa"/>
            <w:tcBorders>
              <w:top w:val="single" w:sz="4" w:space="0" w:color="auto"/>
              <w:left w:val="single" w:sz="4" w:space="0" w:color="auto"/>
              <w:bottom w:val="single" w:sz="4" w:space="0" w:color="auto"/>
              <w:right w:val="single" w:sz="4" w:space="0" w:color="auto"/>
            </w:tcBorders>
            <w:vAlign w:val="center"/>
          </w:tcPr>
          <w:p w14:paraId="06C53AAE" w14:textId="77777777" w:rsidR="001D6B70" w:rsidRDefault="00B23C72">
            <w:pPr>
              <w:spacing w:line="440" w:lineRule="exact"/>
              <w:jc w:val="center"/>
              <w:rPr>
                <w:rFonts w:ascii="仿宋_GB2312" w:eastAsia="仿宋_GB2312"/>
                <w:szCs w:val="21"/>
              </w:rPr>
            </w:pPr>
            <w:r>
              <w:rPr>
                <w:rFonts w:ascii="仿宋_GB2312" w:eastAsia="仿宋_GB2312" w:hint="eastAsia"/>
                <w:szCs w:val="21"/>
              </w:rPr>
              <w:t>近年财务状况的年份要求</w:t>
            </w:r>
          </w:p>
        </w:tc>
        <w:tc>
          <w:tcPr>
            <w:tcW w:w="5580" w:type="dxa"/>
            <w:tcBorders>
              <w:top w:val="single" w:sz="4" w:space="0" w:color="auto"/>
              <w:left w:val="single" w:sz="4" w:space="0" w:color="auto"/>
              <w:bottom w:val="single" w:sz="4" w:space="0" w:color="auto"/>
              <w:right w:val="single" w:sz="4" w:space="0" w:color="auto"/>
            </w:tcBorders>
            <w:vAlign w:val="center"/>
          </w:tcPr>
          <w:p w14:paraId="5768D1DE" w14:textId="77777777" w:rsidR="001D6B70" w:rsidRDefault="00B23C72">
            <w:pPr>
              <w:spacing w:line="440" w:lineRule="exact"/>
              <w:rPr>
                <w:rFonts w:ascii="仿宋_GB2312" w:eastAsia="仿宋_GB2312"/>
                <w:szCs w:val="21"/>
              </w:rPr>
            </w:pPr>
            <w:r>
              <w:rPr>
                <w:rFonts w:ascii="仿宋_GB2312" w:eastAsia="仿宋_GB2312"/>
                <w:szCs w:val="21"/>
              </w:rPr>
              <w:t>2022</w:t>
            </w:r>
            <w:r>
              <w:rPr>
                <w:rFonts w:ascii="仿宋_GB2312" w:eastAsia="仿宋_GB2312" w:hint="eastAsia"/>
                <w:szCs w:val="21"/>
              </w:rPr>
              <w:t>年</w:t>
            </w:r>
          </w:p>
        </w:tc>
      </w:tr>
      <w:tr w:rsidR="001D6B70" w14:paraId="6060DB3C"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4768FB03" w14:textId="77777777" w:rsidR="001D6B70" w:rsidRDefault="00B23C72">
            <w:pPr>
              <w:jc w:val="center"/>
              <w:rPr>
                <w:rFonts w:ascii="仿宋_GB2312" w:eastAsia="仿宋_GB2312"/>
                <w:szCs w:val="21"/>
              </w:rPr>
            </w:pPr>
            <w:r>
              <w:rPr>
                <w:rFonts w:ascii="仿宋_GB2312" w:eastAsia="仿宋_GB2312"/>
                <w:szCs w:val="21"/>
              </w:rPr>
              <w:t>3.5.3</w:t>
            </w:r>
          </w:p>
        </w:tc>
        <w:tc>
          <w:tcPr>
            <w:tcW w:w="1800" w:type="dxa"/>
            <w:tcBorders>
              <w:top w:val="single" w:sz="4" w:space="0" w:color="auto"/>
              <w:left w:val="single" w:sz="4" w:space="0" w:color="auto"/>
              <w:bottom w:val="single" w:sz="4" w:space="0" w:color="auto"/>
              <w:right w:val="single" w:sz="4" w:space="0" w:color="auto"/>
            </w:tcBorders>
            <w:vAlign w:val="center"/>
          </w:tcPr>
          <w:p w14:paraId="217274BD" w14:textId="77777777" w:rsidR="001D6B70" w:rsidRDefault="00B23C72">
            <w:pPr>
              <w:jc w:val="center"/>
              <w:rPr>
                <w:rFonts w:ascii="仿宋_GB2312" w:eastAsia="仿宋_GB2312"/>
                <w:szCs w:val="21"/>
              </w:rPr>
            </w:pPr>
            <w:r>
              <w:rPr>
                <w:rFonts w:ascii="仿宋_GB2312" w:eastAsia="仿宋_GB2312" w:hint="eastAsia"/>
                <w:szCs w:val="21"/>
              </w:rPr>
              <w:t>近年完成的类似项目情况的时间要求</w:t>
            </w:r>
          </w:p>
        </w:tc>
        <w:tc>
          <w:tcPr>
            <w:tcW w:w="5580" w:type="dxa"/>
            <w:tcBorders>
              <w:top w:val="single" w:sz="4" w:space="0" w:color="auto"/>
              <w:left w:val="single" w:sz="4" w:space="0" w:color="auto"/>
              <w:bottom w:val="single" w:sz="4" w:space="0" w:color="auto"/>
              <w:right w:val="single" w:sz="4" w:space="0" w:color="auto"/>
            </w:tcBorders>
            <w:vAlign w:val="center"/>
          </w:tcPr>
          <w:p w14:paraId="3EF5378C" w14:textId="77777777" w:rsidR="001D6B70" w:rsidRDefault="00B23C72">
            <w:pPr>
              <w:rPr>
                <w:rFonts w:ascii="仿宋_GB2312" w:eastAsia="仿宋_GB2312"/>
                <w:b/>
                <w:szCs w:val="21"/>
              </w:rPr>
            </w:pPr>
            <w:r>
              <w:rPr>
                <w:rFonts w:ascii="仿宋_GB2312" w:eastAsia="仿宋_GB2312" w:hint="eastAsia"/>
                <w:b/>
                <w:szCs w:val="21"/>
                <w:u w:val="single"/>
              </w:rPr>
              <w:t>201</w:t>
            </w:r>
            <w:r>
              <w:rPr>
                <w:rFonts w:ascii="仿宋_GB2312" w:eastAsia="仿宋_GB2312"/>
                <w:b/>
                <w:szCs w:val="21"/>
                <w:u w:val="single"/>
              </w:rPr>
              <w:t>8</w:t>
            </w:r>
            <w:r>
              <w:rPr>
                <w:rFonts w:ascii="仿宋_GB2312" w:eastAsia="仿宋_GB2312" w:hint="eastAsia"/>
                <w:b/>
                <w:szCs w:val="21"/>
              </w:rPr>
              <w:t>年</w:t>
            </w:r>
            <w:r>
              <w:rPr>
                <w:rFonts w:ascii="仿宋_GB2312" w:eastAsia="仿宋_GB2312"/>
                <w:b/>
                <w:szCs w:val="21"/>
                <w:u w:val="single"/>
              </w:rPr>
              <w:t>9</w:t>
            </w:r>
            <w:r>
              <w:rPr>
                <w:rFonts w:ascii="仿宋_GB2312" w:eastAsia="仿宋_GB2312" w:hint="eastAsia"/>
                <w:b/>
                <w:szCs w:val="21"/>
              </w:rPr>
              <w:t>月</w:t>
            </w:r>
            <w:r>
              <w:rPr>
                <w:rFonts w:ascii="仿宋_GB2312" w:eastAsia="仿宋_GB2312" w:hint="eastAsia"/>
                <w:b/>
                <w:szCs w:val="21"/>
                <w:u w:val="single"/>
              </w:rPr>
              <w:t>1</w:t>
            </w:r>
            <w:r>
              <w:rPr>
                <w:rFonts w:ascii="仿宋_GB2312" w:eastAsia="仿宋_GB2312" w:hint="eastAsia"/>
                <w:b/>
                <w:szCs w:val="21"/>
              </w:rPr>
              <w:t>日至投标截止日。</w:t>
            </w:r>
          </w:p>
        </w:tc>
      </w:tr>
      <w:tr w:rsidR="001D6B70" w14:paraId="57935388"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7EC783C8" w14:textId="77777777" w:rsidR="001D6B70" w:rsidRDefault="00B23C72">
            <w:pPr>
              <w:jc w:val="center"/>
              <w:rPr>
                <w:rFonts w:ascii="仿宋_GB2312" w:eastAsia="仿宋_GB2312"/>
                <w:szCs w:val="21"/>
              </w:rPr>
            </w:pPr>
            <w:r>
              <w:rPr>
                <w:rFonts w:ascii="仿宋_GB2312" w:eastAsia="仿宋_GB2312"/>
                <w:szCs w:val="21"/>
              </w:rPr>
              <w:t>3.6.1</w:t>
            </w:r>
          </w:p>
        </w:tc>
        <w:tc>
          <w:tcPr>
            <w:tcW w:w="1800" w:type="dxa"/>
            <w:tcBorders>
              <w:top w:val="single" w:sz="4" w:space="0" w:color="auto"/>
              <w:left w:val="single" w:sz="4" w:space="0" w:color="auto"/>
              <w:bottom w:val="single" w:sz="4" w:space="0" w:color="auto"/>
              <w:right w:val="single" w:sz="4" w:space="0" w:color="auto"/>
            </w:tcBorders>
            <w:vAlign w:val="center"/>
          </w:tcPr>
          <w:p w14:paraId="47177A94" w14:textId="77777777" w:rsidR="001D6B70" w:rsidRDefault="00B23C72">
            <w:pPr>
              <w:jc w:val="center"/>
              <w:rPr>
                <w:rFonts w:ascii="仿宋_GB2312" w:eastAsia="仿宋_GB2312"/>
                <w:szCs w:val="21"/>
              </w:rPr>
            </w:pPr>
            <w:r>
              <w:rPr>
                <w:rFonts w:ascii="仿宋_GB2312" w:eastAsia="仿宋_GB2312" w:hint="eastAsia"/>
                <w:szCs w:val="21"/>
              </w:rPr>
              <w:t>是否允许递交备选投标方案</w:t>
            </w:r>
          </w:p>
        </w:tc>
        <w:tc>
          <w:tcPr>
            <w:tcW w:w="5580" w:type="dxa"/>
            <w:tcBorders>
              <w:top w:val="single" w:sz="4" w:space="0" w:color="auto"/>
              <w:left w:val="single" w:sz="4" w:space="0" w:color="auto"/>
              <w:bottom w:val="single" w:sz="4" w:space="0" w:color="auto"/>
              <w:right w:val="single" w:sz="4" w:space="0" w:color="auto"/>
            </w:tcBorders>
            <w:vAlign w:val="center"/>
          </w:tcPr>
          <w:p w14:paraId="6AC66165" w14:textId="77777777" w:rsidR="001D6B70" w:rsidRDefault="00B23C72">
            <w:pPr>
              <w:rPr>
                <w:rFonts w:ascii="仿宋_GB2312" w:eastAsia="仿宋_GB2312"/>
                <w:szCs w:val="21"/>
              </w:rPr>
            </w:pPr>
            <w:r>
              <w:rPr>
                <w:rFonts w:ascii="仿宋_GB2312" w:eastAsia="仿宋_GB2312" w:hint="eastAsia"/>
                <w:szCs w:val="21"/>
              </w:rPr>
              <w:t>不允许</w:t>
            </w:r>
          </w:p>
        </w:tc>
      </w:tr>
      <w:tr w:rsidR="001D6B70" w14:paraId="6136772F"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49F85B5A" w14:textId="77777777" w:rsidR="001D6B70" w:rsidRDefault="00B23C72">
            <w:pPr>
              <w:spacing w:line="440" w:lineRule="exact"/>
              <w:jc w:val="center"/>
              <w:rPr>
                <w:rFonts w:ascii="仿宋_GB2312" w:eastAsia="仿宋_GB2312"/>
                <w:szCs w:val="21"/>
              </w:rPr>
            </w:pPr>
            <w:r>
              <w:rPr>
                <w:rFonts w:ascii="仿宋_GB2312" w:eastAsia="仿宋_GB2312"/>
                <w:szCs w:val="21"/>
              </w:rPr>
              <w:t>3.7.3</w:t>
            </w: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w:t>
            </w:r>
          </w:p>
        </w:tc>
        <w:tc>
          <w:tcPr>
            <w:tcW w:w="1800" w:type="dxa"/>
            <w:tcBorders>
              <w:top w:val="single" w:sz="4" w:space="0" w:color="auto"/>
              <w:left w:val="single" w:sz="4" w:space="0" w:color="auto"/>
              <w:bottom w:val="single" w:sz="4" w:space="0" w:color="auto"/>
              <w:right w:val="single" w:sz="4" w:space="0" w:color="auto"/>
            </w:tcBorders>
            <w:vAlign w:val="center"/>
          </w:tcPr>
          <w:p w14:paraId="57D56875" w14:textId="77777777" w:rsidR="001D6B70" w:rsidRDefault="00B23C72">
            <w:pPr>
              <w:jc w:val="center"/>
              <w:rPr>
                <w:rFonts w:ascii="仿宋_GB2312" w:eastAsia="仿宋_GB2312"/>
                <w:szCs w:val="21"/>
              </w:rPr>
            </w:pPr>
            <w:r>
              <w:rPr>
                <w:rFonts w:ascii="仿宋_GB2312" w:eastAsia="仿宋_GB2312" w:hint="eastAsia"/>
                <w:szCs w:val="21"/>
              </w:rPr>
              <w:t>投标文件副本份数及其他要求</w:t>
            </w:r>
          </w:p>
        </w:tc>
        <w:tc>
          <w:tcPr>
            <w:tcW w:w="5580" w:type="dxa"/>
            <w:tcBorders>
              <w:top w:val="single" w:sz="4" w:space="0" w:color="auto"/>
              <w:left w:val="single" w:sz="4" w:space="0" w:color="auto"/>
              <w:bottom w:val="single" w:sz="4" w:space="0" w:color="auto"/>
              <w:right w:val="single" w:sz="4" w:space="0" w:color="auto"/>
            </w:tcBorders>
            <w:vAlign w:val="center"/>
          </w:tcPr>
          <w:p w14:paraId="31152566" w14:textId="77777777" w:rsidR="001D6B70" w:rsidRDefault="00B23C72">
            <w:pPr>
              <w:rPr>
                <w:rFonts w:ascii="仿宋_GB2312" w:eastAsia="仿宋_GB2312"/>
                <w:szCs w:val="21"/>
              </w:rPr>
            </w:pPr>
            <w:r>
              <w:rPr>
                <w:rFonts w:ascii="仿宋_GB2312" w:eastAsia="仿宋_GB2312" w:hint="eastAsia"/>
                <w:szCs w:val="21"/>
              </w:rPr>
              <w:t>投标文件副本份数：</w:t>
            </w:r>
            <w:r>
              <w:rPr>
                <w:rFonts w:ascii="仿宋_GB2312" w:eastAsia="仿宋_GB2312"/>
                <w:b/>
                <w:szCs w:val="21"/>
                <w:u w:val="single"/>
              </w:rPr>
              <w:t>5</w:t>
            </w:r>
            <w:r>
              <w:rPr>
                <w:rFonts w:ascii="仿宋_GB2312" w:eastAsia="仿宋_GB2312" w:hint="eastAsia"/>
                <w:szCs w:val="21"/>
              </w:rPr>
              <w:t>份</w:t>
            </w:r>
          </w:p>
          <w:p w14:paraId="13488C2E" w14:textId="77777777" w:rsidR="001D6B70" w:rsidRDefault="00B23C72">
            <w:pPr>
              <w:rPr>
                <w:rFonts w:ascii="仿宋_GB2312" w:eastAsia="仿宋_GB2312"/>
                <w:szCs w:val="21"/>
              </w:rPr>
            </w:pPr>
            <w:r>
              <w:rPr>
                <w:rFonts w:ascii="仿宋_GB2312" w:eastAsia="仿宋_GB2312" w:hint="eastAsia"/>
                <w:szCs w:val="21"/>
              </w:rPr>
              <w:t>其他要求：正本和副本的封面上应清楚地标记“</w:t>
            </w:r>
            <w:r>
              <w:rPr>
                <w:rFonts w:ascii="仿宋_GB2312" w:eastAsia="仿宋_GB2312" w:hint="eastAsia"/>
                <w:b/>
                <w:szCs w:val="21"/>
                <w:u w:val="single"/>
              </w:rPr>
              <w:t>正本</w:t>
            </w:r>
            <w:r>
              <w:rPr>
                <w:rFonts w:ascii="仿宋_GB2312" w:eastAsia="仿宋_GB2312" w:hint="eastAsia"/>
                <w:szCs w:val="21"/>
              </w:rPr>
              <w:t>”或“</w:t>
            </w:r>
            <w:r>
              <w:rPr>
                <w:rFonts w:ascii="仿宋_GB2312" w:eastAsia="仿宋_GB2312" w:hint="eastAsia"/>
                <w:b/>
                <w:szCs w:val="21"/>
                <w:u w:val="single"/>
              </w:rPr>
              <w:t>副本</w:t>
            </w:r>
            <w:r>
              <w:rPr>
                <w:rFonts w:ascii="仿宋_GB2312" w:eastAsia="仿宋_GB2312" w:hint="eastAsia"/>
                <w:szCs w:val="21"/>
              </w:rPr>
              <w:t>”的字样。投标文件副本由其正本复制（复印）而成（包括证明文件），当副本和正本不一致时，以正本为准。</w:t>
            </w:r>
          </w:p>
        </w:tc>
      </w:tr>
      <w:tr w:rsidR="001D6B70" w14:paraId="2C377FD1"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018721F1" w14:textId="77777777" w:rsidR="001D6B70" w:rsidRDefault="00B23C72">
            <w:pPr>
              <w:spacing w:line="440" w:lineRule="exact"/>
              <w:jc w:val="center"/>
              <w:rPr>
                <w:rFonts w:ascii="仿宋_GB2312" w:eastAsia="仿宋_GB2312"/>
                <w:szCs w:val="21"/>
              </w:rPr>
            </w:pPr>
            <w:r>
              <w:rPr>
                <w:rFonts w:ascii="仿宋_GB2312" w:eastAsia="仿宋_GB2312"/>
                <w:szCs w:val="21"/>
              </w:rPr>
              <w:t>4.1.2</w:t>
            </w:r>
          </w:p>
        </w:tc>
        <w:tc>
          <w:tcPr>
            <w:tcW w:w="1800" w:type="dxa"/>
            <w:tcBorders>
              <w:top w:val="single" w:sz="4" w:space="0" w:color="auto"/>
              <w:left w:val="single" w:sz="4" w:space="0" w:color="auto"/>
              <w:bottom w:val="single" w:sz="4" w:space="0" w:color="auto"/>
              <w:right w:val="single" w:sz="4" w:space="0" w:color="auto"/>
            </w:tcBorders>
            <w:vAlign w:val="center"/>
          </w:tcPr>
          <w:p w14:paraId="382DC230" w14:textId="77777777" w:rsidR="001D6B70" w:rsidRDefault="00B23C72">
            <w:pPr>
              <w:jc w:val="center"/>
              <w:rPr>
                <w:rFonts w:ascii="仿宋_GB2312" w:eastAsia="仿宋_GB2312"/>
                <w:szCs w:val="21"/>
              </w:rPr>
            </w:pPr>
            <w:r>
              <w:rPr>
                <w:rFonts w:ascii="仿宋_GB2312" w:eastAsia="仿宋_GB2312" w:hint="eastAsia"/>
                <w:szCs w:val="21"/>
              </w:rPr>
              <w:t>封套上应载明的信息</w:t>
            </w:r>
          </w:p>
        </w:tc>
        <w:tc>
          <w:tcPr>
            <w:tcW w:w="5580" w:type="dxa"/>
            <w:tcBorders>
              <w:top w:val="single" w:sz="4" w:space="0" w:color="auto"/>
              <w:left w:val="single" w:sz="4" w:space="0" w:color="auto"/>
              <w:bottom w:val="single" w:sz="4" w:space="0" w:color="auto"/>
              <w:right w:val="single" w:sz="4" w:space="0" w:color="auto"/>
            </w:tcBorders>
            <w:vAlign w:val="center"/>
          </w:tcPr>
          <w:p w14:paraId="4E7F88A6" w14:textId="77777777" w:rsidR="001D6B70" w:rsidRPr="00F311B3" w:rsidRDefault="00B23C72">
            <w:pPr>
              <w:pStyle w:val="30"/>
              <w:topLinePunct/>
              <w:spacing w:line="360" w:lineRule="auto"/>
              <w:rPr>
                <w:rFonts w:ascii="仿宋_GB2312" w:eastAsia="仿宋_GB2312" w:hAnsi="Times New Roman"/>
                <w:sz w:val="21"/>
                <w:szCs w:val="21"/>
              </w:rPr>
            </w:pPr>
            <w:r w:rsidRPr="00F311B3">
              <w:rPr>
                <w:rFonts w:ascii="仿宋_GB2312" w:eastAsia="仿宋_GB2312" w:hAnsi="Times New Roman" w:hint="eastAsia"/>
                <w:sz w:val="21"/>
                <w:szCs w:val="21"/>
              </w:rPr>
              <w:t>招标人名称：</w:t>
            </w:r>
            <w:r w:rsidRPr="00F311B3">
              <w:rPr>
                <w:rFonts w:ascii="仿宋_GB2312" w:eastAsia="仿宋_GB2312" w:hAnsi="Times New Roman" w:hint="eastAsia"/>
                <w:sz w:val="21"/>
                <w:szCs w:val="21"/>
                <w:u w:val="single"/>
              </w:rPr>
              <w:t>四川省交通勘察设计研究院有限公司</w:t>
            </w:r>
          </w:p>
          <w:p w14:paraId="0DAA2C1D" w14:textId="77777777" w:rsidR="001D6B70" w:rsidRPr="00F311B3" w:rsidRDefault="00B23C72">
            <w:pPr>
              <w:pStyle w:val="30"/>
              <w:topLinePunct/>
              <w:spacing w:line="360" w:lineRule="auto"/>
              <w:rPr>
                <w:rFonts w:ascii="仿宋_GB2312" w:eastAsia="仿宋_GB2312" w:hAnsi="Times New Roman"/>
                <w:sz w:val="21"/>
                <w:szCs w:val="21"/>
              </w:rPr>
            </w:pPr>
            <w:r w:rsidRPr="00F311B3">
              <w:rPr>
                <w:rFonts w:ascii="仿宋_GB2312" w:eastAsia="仿宋_GB2312" w:hAnsi="Times New Roman" w:hint="eastAsia"/>
                <w:sz w:val="21"/>
                <w:szCs w:val="21"/>
              </w:rPr>
              <w:t>招标人地址：</w:t>
            </w:r>
            <w:r w:rsidRPr="00F311B3">
              <w:rPr>
                <w:rFonts w:ascii="仿宋_GB2312" w:eastAsia="仿宋_GB2312" w:hAnsi="Times New Roman" w:hint="eastAsia"/>
                <w:sz w:val="21"/>
                <w:szCs w:val="21"/>
                <w:u w:val="single"/>
              </w:rPr>
              <w:t>四川省成都市青羊区太升北路3</w:t>
            </w:r>
            <w:r w:rsidRPr="00F311B3">
              <w:rPr>
                <w:rFonts w:ascii="仿宋_GB2312" w:eastAsia="仿宋_GB2312" w:hAnsi="Times New Roman"/>
                <w:sz w:val="21"/>
                <w:szCs w:val="21"/>
                <w:u w:val="single"/>
              </w:rPr>
              <w:t>5</w:t>
            </w:r>
            <w:r w:rsidRPr="00F311B3">
              <w:rPr>
                <w:rFonts w:ascii="仿宋_GB2312" w:eastAsia="仿宋_GB2312" w:hAnsi="Times New Roman" w:hint="eastAsia"/>
                <w:sz w:val="21"/>
                <w:szCs w:val="21"/>
                <w:u w:val="single"/>
              </w:rPr>
              <w:t>号</w:t>
            </w:r>
          </w:p>
          <w:p w14:paraId="546B05E9" w14:textId="77777777" w:rsidR="001D6B70" w:rsidRPr="00F311B3" w:rsidRDefault="00B23C72">
            <w:pPr>
              <w:pStyle w:val="30"/>
              <w:topLinePunct/>
              <w:spacing w:line="360" w:lineRule="auto"/>
              <w:rPr>
                <w:rFonts w:ascii="仿宋_GB2312" w:eastAsia="仿宋_GB2312" w:hAnsi="Times New Roman"/>
                <w:sz w:val="21"/>
                <w:szCs w:val="21"/>
                <w:u w:val="single"/>
              </w:rPr>
            </w:pPr>
            <w:r w:rsidRPr="00F311B3">
              <w:rPr>
                <w:rFonts w:ascii="仿宋_GB2312" w:eastAsia="仿宋_GB2312" w:hAnsi="Times New Roman" w:hint="eastAsia"/>
                <w:sz w:val="21"/>
                <w:szCs w:val="21"/>
              </w:rPr>
              <w:lastRenderedPageBreak/>
              <w:t>项目名称：</w:t>
            </w:r>
            <w:r w:rsidRPr="00F311B3">
              <w:rPr>
                <w:rFonts w:ascii="仿宋_GB2312" w:eastAsia="仿宋_GB2312" w:hAnsi="Times New Roman" w:hint="eastAsia"/>
                <w:sz w:val="21"/>
                <w:szCs w:val="21"/>
                <w:u w:val="single"/>
              </w:rPr>
              <w:t>右江百色库区（云南段）高等级航道建设工程初步设计勘察劳务</w:t>
            </w:r>
          </w:p>
          <w:p w14:paraId="28CEB062" w14:textId="7F3D9571" w:rsidR="001D6B70" w:rsidRPr="00F311B3" w:rsidRDefault="00B23C72">
            <w:pPr>
              <w:pStyle w:val="30"/>
              <w:topLinePunct/>
              <w:spacing w:line="360" w:lineRule="auto"/>
              <w:rPr>
                <w:rFonts w:ascii="仿宋_GB2312" w:eastAsia="仿宋_GB2312" w:hAnsi="Times New Roman"/>
                <w:sz w:val="21"/>
                <w:szCs w:val="21"/>
              </w:rPr>
            </w:pPr>
            <w:r w:rsidRPr="00F311B3">
              <w:rPr>
                <w:rFonts w:ascii="仿宋_GB2312" w:eastAsia="仿宋_GB2312" w:hAnsi="Times New Roman" w:hint="eastAsia"/>
                <w:sz w:val="21"/>
                <w:szCs w:val="21"/>
              </w:rPr>
              <w:t>在</w:t>
            </w:r>
            <w:r w:rsidRPr="00F311B3">
              <w:rPr>
                <w:rFonts w:ascii="仿宋_GB2312" w:eastAsia="仿宋_GB2312" w:hAnsi="Times New Roman" w:hint="eastAsia"/>
                <w:b/>
                <w:sz w:val="21"/>
                <w:szCs w:val="21"/>
                <w:u w:val="single"/>
              </w:rPr>
              <w:t>202</w:t>
            </w:r>
            <w:r w:rsidRPr="00F311B3">
              <w:rPr>
                <w:rFonts w:ascii="仿宋_GB2312" w:eastAsia="仿宋_GB2312" w:hAnsi="Times New Roman"/>
                <w:b/>
                <w:sz w:val="21"/>
                <w:szCs w:val="21"/>
                <w:u w:val="single"/>
              </w:rPr>
              <w:t>3</w:t>
            </w:r>
            <w:r w:rsidRPr="00F311B3">
              <w:rPr>
                <w:rFonts w:ascii="仿宋_GB2312" w:eastAsia="仿宋_GB2312" w:hAnsi="Times New Roman" w:hint="eastAsia"/>
                <w:sz w:val="21"/>
                <w:szCs w:val="21"/>
              </w:rPr>
              <w:t>年</w:t>
            </w:r>
            <w:r w:rsidR="00F311B3" w:rsidRPr="00F311B3">
              <w:rPr>
                <w:rFonts w:ascii="仿宋_GB2312" w:eastAsia="仿宋_GB2312" w:hAnsi="Times New Roman"/>
                <w:b/>
                <w:sz w:val="21"/>
                <w:szCs w:val="21"/>
                <w:u w:val="single"/>
              </w:rPr>
              <w:t>10</w:t>
            </w:r>
            <w:r w:rsidRPr="00F311B3">
              <w:rPr>
                <w:rFonts w:ascii="仿宋_GB2312" w:eastAsia="仿宋_GB2312" w:hAnsi="Times New Roman" w:hint="eastAsia"/>
                <w:sz w:val="21"/>
                <w:szCs w:val="21"/>
              </w:rPr>
              <w:t>月</w:t>
            </w:r>
            <w:r w:rsidR="00F311B3" w:rsidRPr="00F311B3">
              <w:rPr>
                <w:rFonts w:ascii="仿宋_GB2312" w:eastAsia="仿宋_GB2312" w:hAnsi="Times New Roman"/>
                <w:b/>
                <w:sz w:val="21"/>
                <w:szCs w:val="21"/>
                <w:u w:val="single"/>
              </w:rPr>
              <w:t>08</w:t>
            </w:r>
            <w:r w:rsidRPr="00F311B3">
              <w:rPr>
                <w:rFonts w:ascii="仿宋_GB2312" w:eastAsia="仿宋_GB2312" w:hAnsi="Times New Roman" w:hint="eastAsia"/>
                <w:sz w:val="21"/>
                <w:szCs w:val="21"/>
              </w:rPr>
              <w:t>日</w:t>
            </w:r>
            <w:r w:rsidRPr="00F311B3">
              <w:rPr>
                <w:rFonts w:ascii="仿宋_GB2312" w:eastAsia="仿宋_GB2312" w:hAnsi="Times New Roman" w:hint="eastAsia"/>
                <w:b/>
                <w:sz w:val="21"/>
                <w:szCs w:val="21"/>
                <w:u w:val="single"/>
              </w:rPr>
              <w:t>10：30</w:t>
            </w:r>
            <w:r w:rsidRPr="00F311B3">
              <w:rPr>
                <w:rFonts w:ascii="仿宋_GB2312" w:eastAsia="仿宋_GB2312" w:hAnsi="Times New Roman" w:hint="eastAsia"/>
                <w:sz w:val="21"/>
                <w:szCs w:val="21"/>
              </w:rPr>
              <w:t>时前不得开启</w:t>
            </w:r>
          </w:p>
          <w:p w14:paraId="1C51794B" w14:textId="77777777" w:rsidR="001D6B70" w:rsidRPr="00F311B3" w:rsidRDefault="00B23C72">
            <w:pPr>
              <w:pStyle w:val="30"/>
              <w:topLinePunct/>
              <w:spacing w:line="360" w:lineRule="auto"/>
              <w:rPr>
                <w:rFonts w:ascii="仿宋_GB2312" w:eastAsia="仿宋_GB2312" w:hAnsi="Times New Roman"/>
                <w:sz w:val="21"/>
                <w:szCs w:val="21"/>
              </w:rPr>
            </w:pPr>
            <w:r w:rsidRPr="00F311B3">
              <w:rPr>
                <w:rFonts w:ascii="仿宋_GB2312" w:eastAsia="仿宋_GB2312" w:hAnsi="Times New Roman" w:hint="eastAsia"/>
                <w:sz w:val="21"/>
                <w:szCs w:val="21"/>
              </w:rPr>
              <w:t>投标人名称：</w:t>
            </w:r>
            <w:r w:rsidRPr="00F311B3">
              <w:rPr>
                <w:rFonts w:ascii="仿宋_GB2312" w:eastAsia="仿宋_GB2312" w:hAnsi="Times New Roman" w:hint="eastAsia"/>
                <w:sz w:val="21"/>
                <w:szCs w:val="21"/>
                <w:u w:val="single"/>
              </w:rPr>
              <w:t xml:space="preserve">                             </w:t>
            </w:r>
          </w:p>
          <w:p w14:paraId="7CA6F5FA" w14:textId="77777777" w:rsidR="001D6B70" w:rsidRPr="00F311B3" w:rsidRDefault="00B23C72">
            <w:pPr>
              <w:pStyle w:val="30"/>
              <w:topLinePunct/>
              <w:spacing w:line="360" w:lineRule="auto"/>
              <w:rPr>
                <w:rFonts w:ascii="仿宋_GB2312" w:eastAsia="仿宋_GB2312" w:hAnsi="Times New Roman"/>
                <w:sz w:val="21"/>
                <w:szCs w:val="21"/>
              </w:rPr>
            </w:pPr>
            <w:r w:rsidRPr="00F311B3">
              <w:rPr>
                <w:rFonts w:ascii="仿宋_GB2312" w:eastAsia="仿宋_GB2312" w:hAnsi="Times New Roman" w:hint="eastAsia"/>
                <w:sz w:val="21"/>
                <w:szCs w:val="21"/>
              </w:rPr>
              <w:t>投标人地址：</w:t>
            </w:r>
            <w:r w:rsidRPr="00F311B3">
              <w:rPr>
                <w:rFonts w:ascii="仿宋_GB2312" w:eastAsia="仿宋_GB2312" w:hAnsi="Times New Roman" w:hint="eastAsia"/>
                <w:sz w:val="21"/>
                <w:szCs w:val="21"/>
                <w:u w:val="single"/>
              </w:rPr>
              <w:t xml:space="preserve">                             </w:t>
            </w:r>
          </w:p>
        </w:tc>
      </w:tr>
      <w:tr w:rsidR="001D6B70" w14:paraId="534B8440"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682F4279" w14:textId="77777777" w:rsidR="001D6B70" w:rsidRDefault="00B23C72">
            <w:pPr>
              <w:spacing w:line="440" w:lineRule="exact"/>
              <w:jc w:val="center"/>
              <w:rPr>
                <w:rFonts w:ascii="仿宋_GB2312" w:eastAsia="仿宋_GB2312"/>
                <w:szCs w:val="21"/>
              </w:rPr>
            </w:pPr>
            <w:r>
              <w:rPr>
                <w:rFonts w:ascii="仿宋_GB2312" w:eastAsia="仿宋_GB2312"/>
                <w:szCs w:val="21"/>
              </w:rPr>
              <w:lastRenderedPageBreak/>
              <w:t>4.2.1</w:t>
            </w:r>
          </w:p>
        </w:tc>
        <w:tc>
          <w:tcPr>
            <w:tcW w:w="1800" w:type="dxa"/>
            <w:tcBorders>
              <w:top w:val="single" w:sz="4" w:space="0" w:color="auto"/>
              <w:left w:val="single" w:sz="4" w:space="0" w:color="auto"/>
              <w:bottom w:val="single" w:sz="4" w:space="0" w:color="auto"/>
              <w:right w:val="single" w:sz="4" w:space="0" w:color="auto"/>
            </w:tcBorders>
            <w:vAlign w:val="center"/>
          </w:tcPr>
          <w:p w14:paraId="78161C15" w14:textId="77777777" w:rsidR="001D6B70" w:rsidRDefault="00B23C72">
            <w:pPr>
              <w:spacing w:line="440" w:lineRule="exact"/>
              <w:jc w:val="center"/>
              <w:rPr>
                <w:rFonts w:ascii="仿宋_GB2312" w:eastAsia="仿宋_GB2312"/>
                <w:szCs w:val="21"/>
              </w:rPr>
            </w:pPr>
            <w:r>
              <w:rPr>
                <w:rFonts w:ascii="仿宋_GB2312" w:eastAsia="仿宋_GB2312" w:hint="eastAsia"/>
                <w:szCs w:val="21"/>
              </w:rPr>
              <w:t>投标截止时间</w:t>
            </w:r>
          </w:p>
        </w:tc>
        <w:tc>
          <w:tcPr>
            <w:tcW w:w="5580" w:type="dxa"/>
            <w:tcBorders>
              <w:top w:val="single" w:sz="4" w:space="0" w:color="auto"/>
              <w:left w:val="single" w:sz="4" w:space="0" w:color="auto"/>
              <w:bottom w:val="single" w:sz="4" w:space="0" w:color="auto"/>
              <w:right w:val="single" w:sz="4" w:space="0" w:color="auto"/>
            </w:tcBorders>
            <w:vAlign w:val="center"/>
          </w:tcPr>
          <w:p w14:paraId="034042B3" w14:textId="0809A84F" w:rsidR="001D6B70" w:rsidRPr="00F311B3" w:rsidRDefault="00B23C72" w:rsidP="00F311B3">
            <w:pPr>
              <w:spacing w:line="360" w:lineRule="auto"/>
              <w:rPr>
                <w:rFonts w:ascii="仿宋_GB2312" w:eastAsia="仿宋_GB2312"/>
                <w:szCs w:val="21"/>
              </w:rPr>
            </w:pPr>
            <w:r w:rsidRPr="00F311B3">
              <w:rPr>
                <w:rFonts w:ascii="仿宋_GB2312" w:eastAsia="仿宋_GB2312" w:hint="eastAsia"/>
                <w:szCs w:val="21"/>
              </w:rPr>
              <w:t>截止时间:</w:t>
            </w:r>
            <w:r w:rsidRPr="00F311B3">
              <w:rPr>
                <w:rFonts w:ascii="仿宋_GB2312" w:eastAsia="仿宋_GB2312" w:hint="eastAsia"/>
                <w:b/>
                <w:szCs w:val="21"/>
                <w:u w:val="single"/>
              </w:rPr>
              <w:t>202</w:t>
            </w:r>
            <w:r w:rsidRPr="00F311B3">
              <w:rPr>
                <w:rFonts w:ascii="仿宋_GB2312" w:eastAsia="仿宋_GB2312"/>
                <w:b/>
                <w:szCs w:val="21"/>
                <w:u w:val="single"/>
              </w:rPr>
              <w:t>3</w:t>
            </w:r>
            <w:r w:rsidRPr="00F311B3">
              <w:rPr>
                <w:rFonts w:ascii="仿宋_GB2312" w:eastAsia="仿宋_GB2312" w:hint="eastAsia"/>
                <w:szCs w:val="21"/>
              </w:rPr>
              <w:t>年</w:t>
            </w:r>
            <w:r w:rsidR="00F311B3">
              <w:rPr>
                <w:rFonts w:ascii="仿宋_GB2312" w:eastAsia="仿宋_GB2312"/>
                <w:b/>
                <w:szCs w:val="21"/>
                <w:u w:val="single"/>
              </w:rPr>
              <w:t>10</w:t>
            </w:r>
            <w:r w:rsidRPr="00F311B3">
              <w:rPr>
                <w:rFonts w:ascii="仿宋_GB2312" w:eastAsia="仿宋_GB2312" w:hint="eastAsia"/>
                <w:szCs w:val="21"/>
              </w:rPr>
              <w:t>月</w:t>
            </w:r>
            <w:r w:rsidR="00F311B3">
              <w:rPr>
                <w:rFonts w:ascii="仿宋_GB2312" w:eastAsia="仿宋_GB2312"/>
                <w:b/>
                <w:szCs w:val="21"/>
                <w:u w:val="single"/>
              </w:rPr>
              <w:t>08</w:t>
            </w:r>
            <w:r w:rsidRPr="00F311B3">
              <w:rPr>
                <w:rFonts w:ascii="仿宋_GB2312" w:eastAsia="仿宋_GB2312" w:hint="eastAsia"/>
                <w:szCs w:val="21"/>
              </w:rPr>
              <w:t>日 上午</w:t>
            </w:r>
            <w:r w:rsidRPr="00F311B3">
              <w:rPr>
                <w:rFonts w:ascii="仿宋_GB2312" w:eastAsia="仿宋_GB2312" w:hint="eastAsia"/>
                <w:b/>
                <w:szCs w:val="21"/>
                <w:u w:val="single"/>
              </w:rPr>
              <w:t>10:30</w:t>
            </w:r>
          </w:p>
        </w:tc>
      </w:tr>
      <w:tr w:rsidR="001D6B70" w14:paraId="74272BE5"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131D6013" w14:textId="77777777" w:rsidR="001D6B70" w:rsidRDefault="00B23C72">
            <w:pPr>
              <w:spacing w:line="440" w:lineRule="exact"/>
              <w:jc w:val="center"/>
              <w:rPr>
                <w:rFonts w:ascii="仿宋_GB2312" w:eastAsia="仿宋_GB2312"/>
                <w:szCs w:val="21"/>
              </w:rPr>
            </w:pPr>
            <w:r>
              <w:rPr>
                <w:rFonts w:ascii="仿宋_GB2312" w:eastAsia="仿宋_GB2312"/>
                <w:szCs w:val="21"/>
              </w:rPr>
              <w:t>4.2.3</w:t>
            </w:r>
          </w:p>
        </w:tc>
        <w:tc>
          <w:tcPr>
            <w:tcW w:w="1800" w:type="dxa"/>
            <w:tcBorders>
              <w:top w:val="single" w:sz="4" w:space="0" w:color="auto"/>
              <w:left w:val="single" w:sz="4" w:space="0" w:color="auto"/>
              <w:bottom w:val="single" w:sz="4" w:space="0" w:color="auto"/>
              <w:right w:val="single" w:sz="4" w:space="0" w:color="auto"/>
            </w:tcBorders>
            <w:vAlign w:val="center"/>
          </w:tcPr>
          <w:p w14:paraId="68FB74B1" w14:textId="77777777" w:rsidR="001D6B70" w:rsidRDefault="00B23C72">
            <w:pPr>
              <w:jc w:val="center"/>
              <w:rPr>
                <w:rFonts w:ascii="仿宋_GB2312" w:eastAsia="仿宋_GB2312"/>
                <w:szCs w:val="21"/>
              </w:rPr>
            </w:pPr>
            <w:r>
              <w:rPr>
                <w:rFonts w:ascii="仿宋_GB2312" w:eastAsia="仿宋_GB2312" w:hint="eastAsia"/>
                <w:szCs w:val="21"/>
              </w:rPr>
              <w:t>投标文件是否退还</w:t>
            </w:r>
          </w:p>
        </w:tc>
        <w:tc>
          <w:tcPr>
            <w:tcW w:w="5580" w:type="dxa"/>
            <w:tcBorders>
              <w:top w:val="single" w:sz="4" w:space="0" w:color="auto"/>
              <w:left w:val="single" w:sz="4" w:space="0" w:color="auto"/>
              <w:bottom w:val="single" w:sz="4" w:space="0" w:color="auto"/>
              <w:right w:val="single" w:sz="4" w:space="0" w:color="auto"/>
            </w:tcBorders>
            <w:vAlign w:val="center"/>
          </w:tcPr>
          <w:p w14:paraId="11B8A88F" w14:textId="77777777" w:rsidR="001D6B70" w:rsidRDefault="00B23C72">
            <w:pPr>
              <w:spacing w:line="360" w:lineRule="auto"/>
              <w:rPr>
                <w:rFonts w:ascii="仿宋_GB2312" w:eastAsia="仿宋_GB2312"/>
                <w:szCs w:val="21"/>
              </w:rPr>
            </w:pPr>
            <w:r>
              <w:rPr>
                <w:rFonts w:ascii="仿宋_GB2312" w:eastAsia="仿宋_GB2312" w:hint="eastAsia"/>
                <w:szCs w:val="21"/>
              </w:rPr>
              <w:t>当递交的投标文件少于3个（不含3个）将不予开标，原封退还。</w:t>
            </w:r>
          </w:p>
        </w:tc>
      </w:tr>
      <w:tr w:rsidR="001D6B70" w14:paraId="559A4B07"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1DCBE801" w14:textId="77777777" w:rsidR="001D6B70" w:rsidRDefault="00B23C72">
            <w:pPr>
              <w:spacing w:line="440" w:lineRule="exact"/>
              <w:jc w:val="center"/>
              <w:rPr>
                <w:rFonts w:ascii="仿宋_GB2312" w:eastAsia="仿宋_GB2312"/>
                <w:szCs w:val="21"/>
              </w:rPr>
            </w:pPr>
            <w:r>
              <w:rPr>
                <w:rFonts w:ascii="仿宋_GB2312" w:eastAsia="仿宋_GB2312"/>
                <w:szCs w:val="21"/>
              </w:rPr>
              <w:t>5.1</w:t>
            </w:r>
          </w:p>
        </w:tc>
        <w:tc>
          <w:tcPr>
            <w:tcW w:w="1800" w:type="dxa"/>
            <w:tcBorders>
              <w:top w:val="single" w:sz="4" w:space="0" w:color="auto"/>
              <w:left w:val="single" w:sz="4" w:space="0" w:color="auto"/>
              <w:bottom w:val="single" w:sz="4" w:space="0" w:color="auto"/>
              <w:right w:val="single" w:sz="4" w:space="0" w:color="auto"/>
            </w:tcBorders>
            <w:vAlign w:val="center"/>
          </w:tcPr>
          <w:p w14:paraId="329032EC" w14:textId="77777777" w:rsidR="001D6B70" w:rsidRDefault="00B23C72">
            <w:pPr>
              <w:spacing w:line="440" w:lineRule="exact"/>
              <w:jc w:val="center"/>
              <w:rPr>
                <w:rFonts w:ascii="仿宋_GB2312" w:eastAsia="仿宋_GB2312"/>
                <w:szCs w:val="21"/>
              </w:rPr>
            </w:pPr>
            <w:r>
              <w:rPr>
                <w:rFonts w:ascii="仿宋_GB2312" w:eastAsia="仿宋_GB2312" w:hint="eastAsia"/>
                <w:szCs w:val="21"/>
              </w:rPr>
              <w:t>开标时间和地点</w:t>
            </w:r>
          </w:p>
        </w:tc>
        <w:tc>
          <w:tcPr>
            <w:tcW w:w="5580" w:type="dxa"/>
            <w:tcBorders>
              <w:top w:val="single" w:sz="4" w:space="0" w:color="auto"/>
              <w:left w:val="single" w:sz="4" w:space="0" w:color="auto"/>
              <w:bottom w:val="single" w:sz="4" w:space="0" w:color="auto"/>
              <w:right w:val="single" w:sz="4" w:space="0" w:color="auto"/>
            </w:tcBorders>
            <w:vAlign w:val="center"/>
          </w:tcPr>
          <w:p w14:paraId="60FE694A" w14:textId="77777777" w:rsidR="001D6B70" w:rsidRDefault="00B23C72">
            <w:pPr>
              <w:spacing w:line="360" w:lineRule="auto"/>
              <w:rPr>
                <w:rFonts w:ascii="仿宋_GB2312" w:eastAsia="仿宋_GB2312"/>
                <w:szCs w:val="21"/>
              </w:rPr>
            </w:pPr>
            <w:r>
              <w:rPr>
                <w:rFonts w:ascii="仿宋_GB2312" w:eastAsia="仿宋_GB2312" w:hint="eastAsia"/>
                <w:szCs w:val="21"/>
              </w:rPr>
              <w:t>开标时间：同投标截止时间</w:t>
            </w:r>
          </w:p>
          <w:p w14:paraId="1B1A28C2" w14:textId="77777777" w:rsidR="001D6B70" w:rsidRDefault="00B23C72">
            <w:pPr>
              <w:spacing w:line="360" w:lineRule="auto"/>
              <w:rPr>
                <w:rFonts w:ascii="仿宋_GB2312" w:eastAsia="仿宋_GB2312"/>
                <w:szCs w:val="21"/>
              </w:rPr>
            </w:pPr>
            <w:r>
              <w:rPr>
                <w:rFonts w:ascii="仿宋_GB2312" w:eastAsia="仿宋_GB2312" w:hint="eastAsia"/>
                <w:szCs w:val="21"/>
              </w:rPr>
              <w:t>开标地点：太升北路35号C区六楼会议室（本项目开标室）</w:t>
            </w:r>
          </w:p>
        </w:tc>
      </w:tr>
      <w:tr w:rsidR="001D6B70" w14:paraId="56B91E8B"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1B3D405C" w14:textId="77777777" w:rsidR="001D6B70" w:rsidRDefault="00B23C72">
            <w:pPr>
              <w:jc w:val="center"/>
              <w:rPr>
                <w:rFonts w:ascii="仿宋_GB2312" w:eastAsia="仿宋_GB2312"/>
                <w:szCs w:val="21"/>
              </w:rPr>
            </w:pPr>
            <w:r>
              <w:rPr>
                <w:rFonts w:ascii="仿宋_GB2312" w:eastAsia="仿宋_GB2312"/>
                <w:szCs w:val="21"/>
              </w:rPr>
              <w:t>5.2</w:t>
            </w:r>
            <w:r>
              <w:rPr>
                <w:rFonts w:ascii="仿宋_GB2312" w:eastAsia="仿宋_GB2312" w:hint="eastAsia"/>
                <w:szCs w:val="21"/>
              </w:rPr>
              <w:t>（</w:t>
            </w:r>
            <w:r>
              <w:rPr>
                <w:rFonts w:ascii="仿宋_GB2312" w:eastAsia="仿宋_GB2312"/>
                <w:szCs w:val="21"/>
              </w:rPr>
              <w:t>4</w:t>
            </w:r>
            <w:r>
              <w:rPr>
                <w:rFonts w:ascii="仿宋_GB2312" w:eastAsia="仿宋_GB2312" w:hint="eastAsia"/>
                <w:szCs w:val="21"/>
              </w:rPr>
              <w:t>）</w:t>
            </w:r>
          </w:p>
        </w:tc>
        <w:tc>
          <w:tcPr>
            <w:tcW w:w="1800" w:type="dxa"/>
            <w:tcBorders>
              <w:top w:val="single" w:sz="4" w:space="0" w:color="auto"/>
              <w:left w:val="single" w:sz="4" w:space="0" w:color="auto"/>
              <w:bottom w:val="single" w:sz="4" w:space="0" w:color="auto"/>
              <w:right w:val="single" w:sz="4" w:space="0" w:color="auto"/>
            </w:tcBorders>
            <w:vAlign w:val="center"/>
          </w:tcPr>
          <w:p w14:paraId="17DAC3B8" w14:textId="77777777" w:rsidR="001D6B70" w:rsidRDefault="00B23C72">
            <w:pPr>
              <w:jc w:val="center"/>
              <w:rPr>
                <w:rFonts w:ascii="仿宋_GB2312" w:eastAsia="仿宋_GB2312"/>
                <w:szCs w:val="21"/>
              </w:rPr>
            </w:pPr>
            <w:r>
              <w:rPr>
                <w:rFonts w:ascii="仿宋_GB2312" w:eastAsia="仿宋_GB2312" w:hint="eastAsia"/>
                <w:szCs w:val="21"/>
              </w:rPr>
              <w:t>开标程序</w:t>
            </w:r>
          </w:p>
        </w:tc>
        <w:tc>
          <w:tcPr>
            <w:tcW w:w="5580" w:type="dxa"/>
            <w:tcBorders>
              <w:top w:val="single" w:sz="4" w:space="0" w:color="auto"/>
              <w:left w:val="single" w:sz="4" w:space="0" w:color="auto"/>
              <w:bottom w:val="single" w:sz="4" w:space="0" w:color="auto"/>
              <w:right w:val="single" w:sz="4" w:space="0" w:color="auto"/>
            </w:tcBorders>
            <w:vAlign w:val="center"/>
          </w:tcPr>
          <w:p w14:paraId="3E932975" w14:textId="77777777" w:rsidR="001D6B70" w:rsidRDefault="00B23C72">
            <w:pPr>
              <w:rPr>
                <w:rFonts w:ascii="仿宋_GB2312" w:eastAsia="仿宋_GB2312"/>
                <w:szCs w:val="21"/>
              </w:rPr>
            </w:pPr>
            <w:r>
              <w:rPr>
                <w:rFonts w:ascii="仿宋_GB2312" w:eastAsia="仿宋_GB2312"/>
                <w:szCs w:val="21"/>
              </w:rPr>
              <w:t>（1）</w:t>
            </w:r>
            <w:r>
              <w:rPr>
                <w:rFonts w:ascii="仿宋_GB2312" w:eastAsia="仿宋_GB2312" w:hint="eastAsia"/>
                <w:szCs w:val="21"/>
              </w:rPr>
              <w:t>密封情况检查：由监督人员和投标人员代表检查投标文件密封情况；</w:t>
            </w:r>
          </w:p>
          <w:p w14:paraId="2EAA4F83" w14:textId="77777777" w:rsidR="001D6B70" w:rsidRDefault="00B23C72">
            <w:pPr>
              <w:rPr>
                <w:rFonts w:ascii="仿宋_GB2312" w:eastAsia="仿宋_GB2312"/>
                <w:szCs w:val="21"/>
              </w:rPr>
            </w:pPr>
            <w:r>
              <w:rPr>
                <w:rFonts w:ascii="仿宋_GB2312" w:eastAsia="仿宋_GB2312" w:hint="eastAsia"/>
                <w:szCs w:val="21"/>
              </w:rPr>
              <w:t>（2）开标顺序：由投标人递交文件的顺序开启的方式进行开标。</w:t>
            </w:r>
          </w:p>
        </w:tc>
      </w:tr>
      <w:tr w:rsidR="001D6B70" w14:paraId="2CF950AD"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16D59F0D" w14:textId="77777777" w:rsidR="001D6B70" w:rsidRDefault="00B23C72">
            <w:pPr>
              <w:jc w:val="center"/>
              <w:rPr>
                <w:rFonts w:ascii="仿宋_GB2312" w:eastAsia="仿宋_GB2312"/>
                <w:szCs w:val="21"/>
              </w:rPr>
            </w:pPr>
            <w:r>
              <w:rPr>
                <w:rFonts w:ascii="仿宋_GB2312" w:eastAsia="仿宋_GB2312"/>
                <w:szCs w:val="21"/>
              </w:rPr>
              <w:t>6.1.1</w:t>
            </w:r>
          </w:p>
        </w:tc>
        <w:tc>
          <w:tcPr>
            <w:tcW w:w="1800" w:type="dxa"/>
            <w:tcBorders>
              <w:top w:val="single" w:sz="4" w:space="0" w:color="auto"/>
              <w:left w:val="single" w:sz="4" w:space="0" w:color="auto"/>
              <w:bottom w:val="single" w:sz="4" w:space="0" w:color="auto"/>
              <w:right w:val="single" w:sz="4" w:space="0" w:color="auto"/>
            </w:tcBorders>
            <w:vAlign w:val="center"/>
          </w:tcPr>
          <w:p w14:paraId="1C43866C" w14:textId="77777777" w:rsidR="001D6B70" w:rsidRDefault="00B23C72">
            <w:pPr>
              <w:jc w:val="center"/>
              <w:rPr>
                <w:rFonts w:ascii="仿宋_GB2312" w:eastAsia="仿宋_GB2312"/>
                <w:szCs w:val="21"/>
              </w:rPr>
            </w:pPr>
            <w:r>
              <w:rPr>
                <w:rFonts w:ascii="仿宋_GB2312" w:eastAsia="仿宋_GB2312" w:hint="eastAsia"/>
                <w:szCs w:val="21"/>
              </w:rPr>
              <w:t>评标委员会的组建</w:t>
            </w:r>
          </w:p>
        </w:tc>
        <w:tc>
          <w:tcPr>
            <w:tcW w:w="5580" w:type="dxa"/>
            <w:tcBorders>
              <w:top w:val="single" w:sz="4" w:space="0" w:color="auto"/>
              <w:left w:val="single" w:sz="4" w:space="0" w:color="auto"/>
              <w:bottom w:val="single" w:sz="4" w:space="0" w:color="auto"/>
              <w:right w:val="single" w:sz="4" w:space="0" w:color="auto"/>
            </w:tcBorders>
            <w:vAlign w:val="center"/>
          </w:tcPr>
          <w:p w14:paraId="6588A8C3" w14:textId="77777777" w:rsidR="001D6B70" w:rsidRDefault="00B23C72">
            <w:pPr>
              <w:spacing w:line="360" w:lineRule="auto"/>
              <w:rPr>
                <w:rFonts w:ascii="仿宋_GB2312" w:eastAsia="仿宋_GB2312"/>
                <w:szCs w:val="21"/>
              </w:rPr>
            </w:pPr>
            <w:r>
              <w:rPr>
                <w:rFonts w:ascii="仿宋_GB2312" w:eastAsia="仿宋_GB2312" w:hint="eastAsia"/>
                <w:szCs w:val="21"/>
              </w:rPr>
              <w:t>评标委员会构成：</w:t>
            </w:r>
            <w:r>
              <w:rPr>
                <w:rFonts w:ascii="仿宋_GB2312" w:eastAsia="仿宋_GB2312" w:hint="eastAsia"/>
                <w:b/>
                <w:szCs w:val="21"/>
                <w:u w:val="single"/>
              </w:rPr>
              <w:t>5</w:t>
            </w:r>
            <w:r>
              <w:rPr>
                <w:rFonts w:ascii="仿宋_GB2312" w:eastAsia="仿宋_GB2312" w:hint="eastAsia"/>
                <w:szCs w:val="21"/>
              </w:rPr>
              <w:t>人</w:t>
            </w:r>
          </w:p>
          <w:p w14:paraId="46BF1E46" w14:textId="77777777" w:rsidR="001D6B70" w:rsidRDefault="00B23C72">
            <w:pPr>
              <w:spacing w:line="360" w:lineRule="auto"/>
            </w:pPr>
            <w:r>
              <w:rPr>
                <w:rFonts w:ascii="仿宋_GB2312" w:eastAsia="仿宋_GB2312" w:hint="eastAsia"/>
                <w:szCs w:val="21"/>
              </w:rPr>
              <w:t>评标专家确定方式：公司外部采购专家库随机抽取</w:t>
            </w:r>
          </w:p>
        </w:tc>
      </w:tr>
      <w:tr w:rsidR="001D6B70" w14:paraId="174FFB9A"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7398D03D" w14:textId="77777777" w:rsidR="001D6B70" w:rsidRDefault="00B23C72">
            <w:pPr>
              <w:jc w:val="center"/>
              <w:rPr>
                <w:rFonts w:ascii="仿宋_GB2312" w:eastAsia="仿宋_GB2312"/>
                <w:szCs w:val="21"/>
              </w:rPr>
            </w:pPr>
            <w:r>
              <w:rPr>
                <w:rFonts w:ascii="仿宋_GB2312" w:eastAsia="仿宋_GB2312"/>
                <w:szCs w:val="21"/>
              </w:rPr>
              <w:t>6.3.2</w:t>
            </w:r>
          </w:p>
        </w:tc>
        <w:tc>
          <w:tcPr>
            <w:tcW w:w="1800" w:type="dxa"/>
            <w:tcBorders>
              <w:top w:val="single" w:sz="4" w:space="0" w:color="auto"/>
              <w:left w:val="single" w:sz="4" w:space="0" w:color="auto"/>
              <w:bottom w:val="single" w:sz="4" w:space="0" w:color="auto"/>
              <w:right w:val="single" w:sz="4" w:space="0" w:color="auto"/>
            </w:tcBorders>
            <w:vAlign w:val="center"/>
          </w:tcPr>
          <w:p w14:paraId="4879BABB" w14:textId="77777777" w:rsidR="001D6B70" w:rsidRDefault="00B23C72">
            <w:pPr>
              <w:jc w:val="center"/>
              <w:rPr>
                <w:rFonts w:ascii="仿宋_GB2312" w:eastAsia="仿宋_GB2312"/>
                <w:szCs w:val="21"/>
              </w:rPr>
            </w:pPr>
            <w:r>
              <w:rPr>
                <w:rFonts w:ascii="仿宋_GB2312" w:eastAsia="仿宋_GB2312" w:hint="eastAsia"/>
                <w:szCs w:val="21"/>
              </w:rPr>
              <w:t>评标委员会推荐中标候选人的人数</w:t>
            </w:r>
          </w:p>
        </w:tc>
        <w:tc>
          <w:tcPr>
            <w:tcW w:w="5580" w:type="dxa"/>
            <w:tcBorders>
              <w:top w:val="single" w:sz="4" w:space="0" w:color="auto"/>
              <w:left w:val="single" w:sz="4" w:space="0" w:color="auto"/>
              <w:bottom w:val="single" w:sz="4" w:space="0" w:color="auto"/>
              <w:right w:val="single" w:sz="4" w:space="0" w:color="auto"/>
            </w:tcBorders>
            <w:vAlign w:val="center"/>
          </w:tcPr>
          <w:p w14:paraId="00FD7A78" w14:textId="77777777" w:rsidR="001D6B70" w:rsidRDefault="00B23C72">
            <w:pPr>
              <w:spacing w:line="440" w:lineRule="exact"/>
            </w:pPr>
            <w:r>
              <w:rPr>
                <w:rFonts w:ascii="仿宋_GB2312" w:eastAsia="仿宋_GB2312"/>
                <w:b/>
                <w:szCs w:val="21"/>
                <w:u w:val="single"/>
              </w:rPr>
              <w:t>3</w:t>
            </w:r>
            <w:r>
              <w:t>名</w:t>
            </w:r>
          </w:p>
        </w:tc>
      </w:tr>
      <w:tr w:rsidR="001D6B70" w14:paraId="7C08430B"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72740AA6" w14:textId="77777777" w:rsidR="001D6B70" w:rsidRDefault="00B23C72">
            <w:pPr>
              <w:spacing w:line="440" w:lineRule="exact"/>
              <w:jc w:val="center"/>
              <w:rPr>
                <w:rFonts w:ascii="仿宋_GB2312" w:eastAsia="仿宋_GB2312"/>
                <w:szCs w:val="21"/>
              </w:rPr>
            </w:pPr>
            <w:r>
              <w:rPr>
                <w:rFonts w:ascii="仿宋_GB2312" w:eastAsia="仿宋_GB2312"/>
                <w:szCs w:val="21"/>
              </w:rPr>
              <w:t>7.1</w:t>
            </w:r>
          </w:p>
        </w:tc>
        <w:tc>
          <w:tcPr>
            <w:tcW w:w="1800" w:type="dxa"/>
            <w:tcBorders>
              <w:top w:val="single" w:sz="4" w:space="0" w:color="auto"/>
              <w:left w:val="single" w:sz="4" w:space="0" w:color="auto"/>
              <w:bottom w:val="single" w:sz="4" w:space="0" w:color="auto"/>
              <w:right w:val="single" w:sz="4" w:space="0" w:color="auto"/>
            </w:tcBorders>
            <w:vAlign w:val="center"/>
          </w:tcPr>
          <w:p w14:paraId="68C9877D" w14:textId="77777777" w:rsidR="001D6B70" w:rsidRDefault="00B23C72">
            <w:pPr>
              <w:jc w:val="center"/>
              <w:rPr>
                <w:rFonts w:ascii="仿宋_GB2312" w:eastAsia="仿宋_GB2312"/>
                <w:szCs w:val="21"/>
              </w:rPr>
            </w:pPr>
            <w:r>
              <w:rPr>
                <w:rFonts w:ascii="仿宋_GB2312" w:eastAsia="仿宋_GB2312" w:hint="eastAsia"/>
                <w:szCs w:val="21"/>
              </w:rPr>
              <w:t>中标候选人公示媒介及期限</w:t>
            </w:r>
          </w:p>
        </w:tc>
        <w:tc>
          <w:tcPr>
            <w:tcW w:w="5580" w:type="dxa"/>
            <w:tcBorders>
              <w:top w:val="single" w:sz="4" w:space="0" w:color="auto"/>
              <w:left w:val="single" w:sz="4" w:space="0" w:color="auto"/>
              <w:bottom w:val="single" w:sz="4" w:space="0" w:color="auto"/>
              <w:right w:val="single" w:sz="4" w:space="0" w:color="auto"/>
            </w:tcBorders>
            <w:vAlign w:val="center"/>
          </w:tcPr>
          <w:p w14:paraId="165FAE57" w14:textId="77777777" w:rsidR="001D6B70" w:rsidRDefault="00B23C72">
            <w:pPr>
              <w:rPr>
                <w:rFonts w:ascii="仿宋_GB2312" w:eastAsia="仿宋_GB2312"/>
                <w:szCs w:val="21"/>
              </w:rPr>
            </w:pPr>
            <w:r>
              <w:rPr>
                <w:rFonts w:ascii="仿宋_GB2312" w:eastAsia="仿宋_GB2312" w:hint="eastAsia"/>
                <w:szCs w:val="21"/>
              </w:rPr>
              <w:t>公示媒介：四川省交通勘察设计研究院有限公司官网</w:t>
            </w:r>
          </w:p>
          <w:p w14:paraId="6FAFF09B" w14:textId="77777777" w:rsidR="001D6B70" w:rsidRDefault="00B23C72">
            <w:pPr>
              <w:rPr>
                <w:rFonts w:ascii="仿宋_GB2312" w:eastAsia="仿宋_GB2312"/>
                <w:szCs w:val="21"/>
              </w:rPr>
            </w:pPr>
            <w:r>
              <w:rPr>
                <w:rFonts w:ascii="仿宋_GB2312" w:eastAsia="仿宋_GB2312" w:hint="eastAsia"/>
                <w:szCs w:val="21"/>
              </w:rPr>
              <w:t>http：//www.scodi.cn/</w:t>
            </w:r>
          </w:p>
          <w:p w14:paraId="4BAE6291" w14:textId="77777777" w:rsidR="001D6B70" w:rsidRDefault="00B23C72">
            <w:pPr>
              <w:rPr>
                <w:rFonts w:ascii="仿宋_GB2312" w:eastAsia="仿宋_GB2312"/>
                <w:szCs w:val="21"/>
              </w:rPr>
            </w:pPr>
            <w:r>
              <w:rPr>
                <w:rFonts w:ascii="仿宋_GB2312" w:eastAsia="仿宋_GB2312" w:hint="eastAsia"/>
                <w:szCs w:val="21"/>
              </w:rPr>
              <w:t>公示期限：</w:t>
            </w:r>
            <w:r>
              <w:rPr>
                <w:rFonts w:ascii="仿宋_GB2312" w:eastAsia="仿宋_GB2312" w:hint="eastAsia"/>
                <w:b/>
                <w:szCs w:val="21"/>
                <w:u w:val="single"/>
              </w:rPr>
              <w:t>5</w:t>
            </w:r>
            <w:proofErr w:type="gramStart"/>
            <w:r>
              <w:rPr>
                <w:rFonts w:ascii="仿宋_GB2312" w:eastAsia="仿宋_GB2312" w:hint="eastAsia"/>
                <w:szCs w:val="21"/>
              </w:rPr>
              <w:t>日历天</w:t>
            </w:r>
            <w:proofErr w:type="gramEnd"/>
          </w:p>
        </w:tc>
      </w:tr>
      <w:tr w:rsidR="001D6B70" w14:paraId="05347D76"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6400EC30" w14:textId="77777777" w:rsidR="001D6B70" w:rsidRDefault="00B23C72">
            <w:pPr>
              <w:jc w:val="center"/>
              <w:rPr>
                <w:rFonts w:ascii="仿宋_GB2312" w:eastAsia="仿宋_GB2312"/>
                <w:szCs w:val="21"/>
              </w:rPr>
            </w:pPr>
            <w:r>
              <w:rPr>
                <w:rFonts w:ascii="仿宋_GB2312" w:eastAsia="仿宋_GB2312"/>
                <w:szCs w:val="21"/>
              </w:rPr>
              <w:t>7.4</w:t>
            </w:r>
          </w:p>
        </w:tc>
        <w:tc>
          <w:tcPr>
            <w:tcW w:w="1800" w:type="dxa"/>
            <w:tcBorders>
              <w:top w:val="single" w:sz="4" w:space="0" w:color="auto"/>
              <w:left w:val="single" w:sz="4" w:space="0" w:color="auto"/>
              <w:bottom w:val="single" w:sz="4" w:space="0" w:color="auto"/>
              <w:right w:val="single" w:sz="4" w:space="0" w:color="auto"/>
            </w:tcBorders>
            <w:vAlign w:val="center"/>
          </w:tcPr>
          <w:p w14:paraId="1271DC8F" w14:textId="77777777" w:rsidR="001D6B70" w:rsidRDefault="00B23C72">
            <w:pPr>
              <w:jc w:val="center"/>
              <w:rPr>
                <w:rFonts w:ascii="仿宋_GB2312" w:eastAsia="仿宋_GB2312"/>
                <w:szCs w:val="21"/>
              </w:rPr>
            </w:pPr>
            <w:r>
              <w:rPr>
                <w:rFonts w:ascii="仿宋_GB2312" w:eastAsia="仿宋_GB2312" w:hint="eastAsia"/>
                <w:szCs w:val="21"/>
              </w:rPr>
              <w:t>是否授权评标委员会确定中标人</w:t>
            </w:r>
          </w:p>
        </w:tc>
        <w:tc>
          <w:tcPr>
            <w:tcW w:w="5580" w:type="dxa"/>
            <w:tcBorders>
              <w:top w:val="single" w:sz="4" w:space="0" w:color="auto"/>
              <w:left w:val="single" w:sz="4" w:space="0" w:color="auto"/>
              <w:bottom w:val="single" w:sz="4" w:space="0" w:color="auto"/>
              <w:right w:val="single" w:sz="4" w:space="0" w:color="auto"/>
            </w:tcBorders>
            <w:vAlign w:val="center"/>
          </w:tcPr>
          <w:p w14:paraId="35271BBD" w14:textId="77777777" w:rsidR="001D6B70" w:rsidRDefault="00B23C72">
            <w:pPr>
              <w:rPr>
                <w:rFonts w:ascii="仿宋_GB2312" w:eastAsia="仿宋_GB2312"/>
                <w:szCs w:val="21"/>
              </w:rPr>
            </w:pPr>
            <w:r>
              <w:rPr>
                <w:rFonts w:ascii="仿宋_GB2312" w:eastAsia="仿宋_GB2312" w:hint="eastAsia"/>
                <w:szCs w:val="21"/>
              </w:rPr>
              <w:t>是</w:t>
            </w:r>
          </w:p>
          <w:p w14:paraId="385FE792" w14:textId="77777777" w:rsidR="001D6B70" w:rsidRDefault="00B23C72">
            <w:pPr>
              <w:rPr>
                <w:rFonts w:ascii="仿宋_GB2312" w:eastAsia="仿宋_GB2312"/>
                <w:szCs w:val="21"/>
              </w:rPr>
            </w:pPr>
            <w:r>
              <w:rPr>
                <w:rFonts w:ascii="仿宋_GB2312" w:eastAsia="仿宋_GB2312"/>
                <w:szCs w:val="21"/>
              </w:rPr>
              <w:t>（1）评标委员会应当确定排名第一的中标候选人为中标人。</w:t>
            </w:r>
          </w:p>
          <w:p w14:paraId="52439192" w14:textId="77777777" w:rsidR="001D6B70" w:rsidRDefault="00B23C72">
            <w:pPr>
              <w:rPr>
                <w:rFonts w:ascii="仿宋_GB2312" w:eastAsia="仿宋_GB2312"/>
                <w:szCs w:val="21"/>
              </w:rPr>
            </w:pPr>
            <w:r>
              <w:rPr>
                <w:rFonts w:ascii="仿宋_GB2312" w:eastAsia="仿宋_GB2312" w:hint="eastAsia"/>
                <w:szCs w:val="21"/>
              </w:rPr>
              <w:t>（2）</w:t>
            </w:r>
            <w:r>
              <w:rPr>
                <w:rFonts w:ascii="仿宋_GB2312" w:eastAsia="仿宋_GB2312"/>
                <w:szCs w:val="21"/>
              </w:rPr>
              <w:t>排名第一的中标候选人放弃中标，或者在规定的期限内未能提交履约保证金的，招标人可以确定排名第二的中标候选人为中标人</w:t>
            </w:r>
            <w:r>
              <w:rPr>
                <w:rFonts w:ascii="仿宋_GB2312" w:eastAsia="仿宋_GB2312" w:hint="eastAsia"/>
                <w:szCs w:val="21"/>
              </w:rPr>
              <w:t>，也可以重新进行招标。</w:t>
            </w:r>
            <w:r>
              <w:rPr>
                <w:rFonts w:ascii="仿宋_GB2312" w:eastAsia="仿宋_GB2312"/>
                <w:szCs w:val="21"/>
              </w:rPr>
              <w:t>排名第二的中标候选人因前款规定的同样原因不能签订合同的，招标人可以确定排名第三的中标候选人为中标人</w:t>
            </w:r>
            <w:r>
              <w:rPr>
                <w:rFonts w:ascii="仿宋_GB2312" w:eastAsia="仿宋_GB2312" w:hint="eastAsia"/>
                <w:szCs w:val="21"/>
              </w:rPr>
              <w:t>，也可以重新进行招标。</w:t>
            </w:r>
          </w:p>
        </w:tc>
      </w:tr>
      <w:tr w:rsidR="001D6B70" w14:paraId="21437BE0"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49BDCF2A" w14:textId="77777777" w:rsidR="001D6B70" w:rsidRDefault="00B23C72">
            <w:pPr>
              <w:jc w:val="center"/>
              <w:rPr>
                <w:rFonts w:ascii="仿宋_GB2312" w:eastAsia="仿宋_GB2312"/>
                <w:szCs w:val="21"/>
              </w:rPr>
            </w:pPr>
            <w:r>
              <w:rPr>
                <w:rFonts w:ascii="仿宋_GB2312" w:eastAsia="仿宋_GB2312"/>
                <w:szCs w:val="21"/>
              </w:rPr>
              <w:t>7.6.1</w:t>
            </w:r>
          </w:p>
        </w:tc>
        <w:tc>
          <w:tcPr>
            <w:tcW w:w="1800" w:type="dxa"/>
            <w:tcBorders>
              <w:top w:val="single" w:sz="4" w:space="0" w:color="auto"/>
              <w:left w:val="single" w:sz="4" w:space="0" w:color="auto"/>
              <w:bottom w:val="single" w:sz="4" w:space="0" w:color="auto"/>
              <w:right w:val="single" w:sz="4" w:space="0" w:color="auto"/>
            </w:tcBorders>
            <w:vAlign w:val="center"/>
          </w:tcPr>
          <w:p w14:paraId="11C15A0C" w14:textId="77777777" w:rsidR="001D6B70" w:rsidRDefault="00B23C72">
            <w:pPr>
              <w:jc w:val="center"/>
              <w:rPr>
                <w:rFonts w:ascii="仿宋_GB2312" w:eastAsia="仿宋_GB2312"/>
                <w:szCs w:val="21"/>
              </w:rPr>
            </w:pPr>
            <w:r>
              <w:rPr>
                <w:rFonts w:ascii="仿宋_GB2312" w:eastAsia="仿宋_GB2312" w:hint="eastAsia"/>
                <w:szCs w:val="21"/>
              </w:rPr>
              <w:t>履约保证金</w:t>
            </w:r>
          </w:p>
        </w:tc>
        <w:tc>
          <w:tcPr>
            <w:tcW w:w="5580" w:type="dxa"/>
            <w:tcBorders>
              <w:top w:val="single" w:sz="4" w:space="0" w:color="auto"/>
              <w:left w:val="single" w:sz="4" w:space="0" w:color="auto"/>
              <w:bottom w:val="single" w:sz="4" w:space="0" w:color="auto"/>
              <w:right w:val="single" w:sz="4" w:space="0" w:color="auto"/>
            </w:tcBorders>
            <w:vAlign w:val="center"/>
          </w:tcPr>
          <w:p w14:paraId="41A84564" w14:textId="77777777" w:rsidR="001D6B70" w:rsidRDefault="00B23C72">
            <w:pPr>
              <w:rPr>
                <w:rFonts w:ascii="仿宋_GB2312" w:eastAsia="仿宋_GB2312"/>
                <w:szCs w:val="21"/>
              </w:rPr>
            </w:pPr>
            <w:r>
              <w:rPr>
                <w:rFonts w:ascii="仿宋_GB2312" w:eastAsia="仿宋_GB2312" w:hint="eastAsia"/>
                <w:szCs w:val="21"/>
              </w:rPr>
              <w:t>中标人应按下列要求提交履约保证金：</w:t>
            </w:r>
          </w:p>
          <w:p w14:paraId="6F7AEEA8" w14:textId="77777777" w:rsidR="001D6B70" w:rsidRDefault="00B23C72">
            <w:pPr>
              <w:rPr>
                <w:rFonts w:ascii="仿宋_GB2312" w:eastAsia="仿宋_GB2312"/>
                <w:b/>
                <w:szCs w:val="21"/>
                <w:u w:val="single"/>
              </w:rPr>
            </w:pPr>
            <w:r>
              <w:rPr>
                <w:rFonts w:ascii="仿宋_GB2312" w:eastAsia="仿宋_GB2312" w:hint="eastAsia"/>
                <w:szCs w:val="21"/>
              </w:rPr>
              <w:t>履约保证金的金额：预计合同总金额的</w:t>
            </w:r>
            <w:r>
              <w:rPr>
                <w:rFonts w:ascii="仿宋_GB2312" w:eastAsia="仿宋_GB2312"/>
                <w:b/>
                <w:szCs w:val="21"/>
                <w:u w:val="single"/>
              </w:rPr>
              <w:t>10</w:t>
            </w:r>
            <w:r>
              <w:rPr>
                <w:rFonts w:ascii="仿宋_GB2312" w:eastAsia="仿宋_GB2312" w:hint="eastAsia"/>
                <w:b/>
                <w:szCs w:val="21"/>
                <w:u w:val="single"/>
              </w:rPr>
              <w:t>%</w:t>
            </w:r>
          </w:p>
          <w:p w14:paraId="5A22A15C" w14:textId="77777777" w:rsidR="001D6B70" w:rsidRDefault="00B23C72">
            <w:pPr>
              <w:rPr>
                <w:rFonts w:ascii="仿宋_GB2312" w:eastAsia="仿宋_GB2312"/>
                <w:szCs w:val="21"/>
              </w:rPr>
            </w:pPr>
            <w:r>
              <w:rPr>
                <w:rFonts w:ascii="仿宋_GB2312" w:eastAsia="仿宋_GB2312" w:hint="eastAsia"/>
                <w:szCs w:val="21"/>
              </w:rPr>
              <w:t>履约保证金的形式：</w:t>
            </w:r>
            <w:r>
              <w:rPr>
                <w:rFonts w:ascii="仿宋_GB2312" w:eastAsia="仿宋_GB2312" w:hint="eastAsia"/>
                <w:b/>
                <w:szCs w:val="21"/>
                <w:u w:val="single"/>
              </w:rPr>
              <w:t>现金或银行保函</w:t>
            </w:r>
            <w:r>
              <w:rPr>
                <w:rFonts w:ascii="仿宋_GB2312" w:eastAsia="仿宋_GB2312" w:hint="eastAsia"/>
                <w:szCs w:val="21"/>
              </w:rPr>
              <w:t>等支付形式。</w:t>
            </w:r>
          </w:p>
          <w:p w14:paraId="7D9529D9" w14:textId="77777777" w:rsidR="001D6B70" w:rsidRDefault="00B23C72">
            <w:pPr>
              <w:rPr>
                <w:rFonts w:ascii="仿宋_GB2312" w:eastAsia="仿宋_GB2312"/>
                <w:szCs w:val="21"/>
              </w:rPr>
            </w:pPr>
            <w:r>
              <w:rPr>
                <w:rFonts w:ascii="仿宋_GB2312" w:eastAsia="仿宋_GB2312"/>
                <w:szCs w:val="21"/>
              </w:rPr>
              <w:t>（1）银行保函应由支行及以上国有或股份制商业银行开具</w:t>
            </w:r>
            <w:r>
              <w:rPr>
                <w:rFonts w:ascii="仿宋_GB2312" w:eastAsia="仿宋_GB2312" w:hint="eastAsia"/>
                <w:szCs w:val="21"/>
              </w:rPr>
              <w:t>；</w:t>
            </w:r>
            <w:r>
              <w:rPr>
                <w:rFonts w:ascii="仿宋_GB2312" w:eastAsia="仿宋_GB2312"/>
                <w:szCs w:val="21"/>
              </w:rPr>
              <w:t>现金必须由投标人基本账户中转出。</w:t>
            </w:r>
          </w:p>
          <w:p w14:paraId="5E736B75" w14:textId="77777777" w:rsidR="001D6B70" w:rsidRDefault="00B23C72">
            <w:pPr>
              <w:rPr>
                <w:rFonts w:ascii="仿宋_GB2312" w:eastAsia="仿宋_GB2312"/>
                <w:szCs w:val="21"/>
              </w:rPr>
            </w:pPr>
            <w:r>
              <w:rPr>
                <w:rFonts w:ascii="仿宋_GB2312" w:eastAsia="仿宋_GB2312" w:hint="eastAsia"/>
                <w:szCs w:val="21"/>
              </w:rPr>
              <w:t>（2）提交履约保证金时间：应在签订合同协议书之前。</w:t>
            </w:r>
          </w:p>
          <w:p w14:paraId="0CEE4AA3" w14:textId="77777777" w:rsidR="001D6B70" w:rsidRDefault="00B23C72">
            <w:pPr>
              <w:rPr>
                <w:rFonts w:ascii="仿宋_GB2312" w:eastAsia="仿宋_GB2312"/>
                <w:szCs w:val="21"/>
              </w:rPr>
            </w:pPr>
            <w:r>
              <w:rPr>
                <w:rFonts w:ascii="仿宋_GB2312" w:eastAsia="仿宋_GB2312" w:hint="eastAsia"/>
                <w:szCs w:val="21"/>
              </w:rPr>
              <w:lastRenderedPageBreak/>
              <w:t>保证金提交账户信息：</w:t>
            </w:r>
          </w:p>
          <w:p w14:paraId="2CB20E9B" w14:textId="77777777" w:rsidR="001D6B70" w:rsidRDefault="00B23C72">
            <w:pPr>
              <w:rPr>
                <w:rFonts w:ascii="仿宋_GB2312" w:eastAsia="仿宋_GB2312"/>
                <w:szCs w:val="21"/>
              </w:rPr>
            </w:pPr>
            <w:r>
              <w:rPr>
                <w:rFonts w:ascii="仿宋_GB2312" w:eastAsia="仿宋_GB2312" w:hint="eastAsia"/>
                <w:szCs w:val="21"/>
              </w:rPr>
              <w:t>单位名称：</w:t>
            </w:r>
            <w:r>
              <w:rPr>
                <w:rFonts w:ascii="仿宋_GB2312" w:eastAsia="仿宋_GB2312" w:hint="eastAsia"/>
                <w:szCs w:val="21"/>
                <w:u w:val="single"/>
              </w:rPr>
              <w:t>四川省交通勘察设计研究院有限公司</w:t>
            </w:r>
          </w:p>
          <w:p w14:paraId="45E71D69" w14:textId="77777777" w:rsidR="001D6B70" w:rsidRDefault="00B23C72">
            <w:pPr>
              <w:rPr>
                <w:rFonts w:ascii="仿宋_GB2312" w:eastAsia="仿宋_GB2312"/>
                <w:szCs w:val="21"/>
              </w:rPr>
            </w:pPr>
            <w:r>
              <w:rPr>
                <w:rFonts w:ascii="仿宋_GB2312" w:eastAsia="仿宋_GB2312" w:hint="eastAsia"/>
                <w:szCs w:val="21"/>
              </w:rPr>
              <w:t>单位地址：</w:t>
            </w:r>
            <w:r>
              <w:rPr>
                <w:rFonts w:ascii="仿宋_GB2312" w:eastAsia="仿宋_GB2312" w:hint="eastAsia"/>
                <w:szCs w:val="21"/>
                <w:u w:val="single"/>
              </w:rPr>
              <w:t>成都市太升北路35号</w:t>
            </w:r>
          </w:p>
          <w:p w14:paraId="4E601B76" w14:textId="77777777" w:rsidR="001D6B70" w:rsidRDefault="00B23C72">
            <w:pPr>
              <w:rPr>
                <w:rFonts w:ascii="仿宋_GB2312" w:eastAsia="仿宋_GB2312"/>
                <w:szCs w:val="21"/>
              </w:rPr>
            </w:pPr>
            <w:r>
              <w:rPr>
                <w:rFonts w:ascii="仿宋_GB2312" w:eastAsia="仿宋_GB2312" w:hint="eastAsia"/>
                <w:szCs w:val="21"/>
              </w:rPr>
              <w:t>开户银行：</w:t>
            </w:r>
            <w:r>
              <w:rPr>
                <w:rFonts w:ascii="仿宋_GB2312" w:eastAsia="仿宋_GB2312" w:hint="eastAsia"/>
                <w:szCs w:val="21"/>
                <w:u w:val="single"/>
              </w:rPr>
              <w:t>中国建设银行成都市第二支行</w:t>
            </w:r>
          </w:p>
          <w:p w14:paraId="580A614C" w14:textId="77777777" w:rsidR="001D6B70" w:rsidRDefault="00B23C72">
            <w:pPr>
              <w:rPr>
                <w:rFonts w:ascii="仿宋_GB2312" w:eastAsia="仿宋_GB2312"/>
                <w:szCs w:val="21"/>
              </w:rPr>
            </w:pPr>
            <w:proofErr w:type="gramStart"/>
            <w:r>
              <w:rPr>
                <w:rFonts w:ascii="仿宋_GB2312" w:eastAsia="仿宋_GB2312" w:hint="eastAsia"/>
                <w:szCs w:val="21"/>
              </w:rPr>
              <w:t>帐号</w:t>
            </w:r>
            <w:proofErr w:type="gramEnd"/>
            <w:r>
              <w:rPr>
                <w:rFonts w:ascii="仿宋_GB2312" w:eastAsia="仿宋_GB2312" w:hint="eastAsia"/>
                <w:szCs w:val="21"/>
              </w:rPr>
              <w:t>：</w:t>
            </w:r>
            <w:r>
              <w:rPr>
                <w:rFonts w:ascii="仿宋_GB2312" w:eastAsia="仿宋_GB2312" w:hint="eastAsia"/>
                <w:szCs w:val="21"/>
                <w:u w:val="single"/>
              </w:rPr>
              <w:t>5100 1426 2080 5012 5148</w:t>
            </w:r>
          </w:p>
        </w:tc>
      </w:tr>
      <w:tr w:rsidR="001D6B70" w14:paraId="16ABDCE9"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34F3FCFE" w14:textId="77777777" w:rsidR="001D6B70" w:rsidRDefault="00B23C72">
            <w:pPr>
              <w:jc w:val="center"/>
              <w:rPr>
                <w:rFonts w:ascii="仿宋_GB2312" w:eastAsia="仿宋_GB2312"/>
                <w:szCs w:val="21"/>
              </w:rPr>
            </w:pPr>
            <w:r>
              <w:rPr>
                <w:rFonts w:ascii="仿宋_GB2312" w:eastAsia="仿宋_GB2312" w:hint="eastAsia"/>
                <w:szCs w:val="21"/>
              </w:rPr>
              <w:lastRenderedPageBreak/>
              <w:t>8</w:t>
            </w:r>
            <w:r>
              <w:rPr>
                <w:rFonts w:ascii="仿宋_GB2312" w:eastAsia="仿宋_GB2312"/>
                <w:szCs w:val="21"/>
              </w:rPr>
              <w:t>.5.1</w:t>
            </w:r>
          </w:p>
        </w:tc>
        <w:tc>
          <w:tcPr>
            <w:tcW w:w="1800" w:type="dxa"/>
            <w:tcBorders>
              <w:top w:val="single" w:sz="4" w:space="0" w:color="auto"/>
              <w:left w:val="single" w:sz="4" w:space="0" w:color="auto"/>
              <w:bottom w:val="single" w:sz="4" w:space="0" w:color="auto"/>
              <w:right w:val="single" w:sz="4" w:space="0" w:color="auto"/>
            </w:tcBorders>
            <w:vAlign w:val="center"/>
          </w:tcPr>
          <w:p w14:paraId="0F3D7418" w14:textId="77777777" w:rsidR="001D6B70" w:rsidRDefault="00B23C72">
            <w:pPr>
              <w:tabs>
                <w:tab w:val="center" w:pos="792"/>
              </w:tabs>
              <w:jc w:val="center"/>
              <w:rPr>
                <w:rFonts w:ascii="仿宋_GB2312" w:eastAsia="仿宋_GB2312"/>
                <w:szCs w:val="21"/>
              </w:rPr>
            </w:pPr>
            <w:r>
              <w:rPr>
                <w:rFonts w:ascii="仿宋_GB2312" w:eastAsia="仿宋_GB2312"/>
                <w:szCs w:val="21"/>
              </w:rPr>
              <w:t>监督部门</w:t>
            </w:r>
          </w:p>
        </w:tc>
        <w:tc>
          <w:tcPr>
            <w:tcW w:w="5580" w:type="dxa"/>
            <w:tcBorders>
              <w:top w:val="single" w:sz="4" w:space="0" w:color="auto"/>
              <w:left w:val="single" w:sz="4" w:space="0" w:color="auto"/>
              <w:bottom w:val="single" w:sz="4" w:space="0" w:color="auto"/>
              <w:right w:val="single" w:sz="4" w:space="0" w:color="auto"/>
            </w:tcBorders>
            <w:vAlign w:val="center"/>
          </w:tcPr>
          <w:p w14:paraId="439B6BB3" w14:textId="77777777" w:rsidR="001D6B70" w:rsidRDefault="00B23C72">
            <w:pPr>
              <w:jc w:val="left"/>
              <w:rPr>
                <w:rFonts w:ascii="仿宋_GB2312" w:eastAsia="仿宋_GB2312"/>
                <w:szCs w:val="21"/>
              </w:rPr>
            </w:pPr>
            <w:r>
              <w:rPr>
                <w:rFonts w:ascii="仿宋_GB2312" w:eastAsia="仿宋_GB2312"/>
                <w:szCs w:val="21"/>
              </w:rPr>
              <w:t>监督部门：</w:t>
            </w:r>
            <w:r>
              <w:rPr>
                <w:rFonts w:ascii="仿宋_GB2312" w:eastAsia="仿宋_GB2312" w:hint="eastAsia"/>
                <w:szCs w:val="21"/>
              </w:rPr>
              <w:t>四川省交通勘察设计研究院有限公司纪检监察审计部</w:t>
            </w:r>
          </w:p>
          <w:p w14:paraId="3C7F8799" w14:textId="77777777" w:rsidR="001D6B70" w:rsidRDefault="00B23C72">
            <w:pPr>
              <w:jc w:val="left"/>
              <w:rPr>
                <w:rFonts w:ascii="仿宋_GB2312" w:eastAsia="仿宋_GB2312"/>
                <w:szCs w:val="21"/>
              </w:rPr>
            </w:pPr>
            <w:r>
              <w:rPr>
                <w:rFonts w:ascii="仿宋_GB2312" w:eastAsia="仿宋_GB2312"/>
                <w:szCs w:val="21"/>
              </w:rPr>
              <w:t>地址：</w:t>
            </w:r>
            <w:r>
              <w:rPr>
                <w:rFonts w:ascii="仿宋_GB2312" w:eastAsia="仿宋_GB2312" w:hint="eastAsia"/>
                <w:szCs w:val="21"/>
              </w:rPr>
              <w:t>成都市太升北路35号</w:t>
            </w:r>
          </w:p>
          <w:p w14:paraId="0381BCB2" w14:textId="77777777" w:rsidR="001D6B70" w:rsidRDefault="00B23C72">
            <w:pPr>
              <w:jc w:val="left"/>
              <w:rPr>
                <w:rFonts w:ascii="仿宋_GB2312" w:eastAsia="仿宋_GB2312"/>
                <w:szCs w:val="21"/>
              </w:rPr>
            </w:pPr>
            <w:r>
              <w:rPr>
                <w:rFonts w:ascii="仿宋_GB2312" w:eastAsia="仿宋_GB2312"/>
                <w:szCs w:val="21"/>
              </w:rPr>
              <w:t>电话：</w:t>
            </w:r>
            <w:r>
              <w:rPr>
                <w:rFonts w:ascii="仿宋_GB2312" w:eastAsia="仿宋_GB2312" w:hint="eastAsia"/>
                <w:szCs w:val="21"/>
              </w:rPr>
              <w:t xml:space="preserve"> 028-61323851</w:t>
            </w:r>
          </w:p>
          <w:p w14:paraId="2330B06A" w14:textId="77777777" w:rsidR="001D6B70" w:rsidRDefault="00B23C72">
            <w:pPr>
              <w:jc w:val="left"/>
              <w:rPr>
                <w:rFonts w:ascii="仿宋_GB2312" w:eastAsia="仿宋_GB2312"/>
                <w:szCs w:val="21"/>
              </w:rPr>
            </w:pPr>
            <w:r>
              <w:rPr>
                <w:rFonts w:ascii="仿宋_GB2312" w:eastAsia="仿宋_GB2312"/>
                <w:szCs w:val="21"/>
              </w:rPr>
              <w:t>传真：</w:t>
            </w:r>
            <w:r>
              <w:rPr>
                <w:rFonts w:ascii="仿宋_GB2312" w:eastAsia="仿宋_GB2312" w:hint="eastAsia"/>
                <w:szCs w:val="21"/>
              </w:rPr>
              <w:t xml:space="preserve"> 028-61323851</w:t>
            </w:r>
          </w:p>
          <w:p w14:paraId="1DEC8B61" w14:textId="77777777" w:rsidR="001D6B70" w:rsidRDefault="00B23C72">
            <w:pPr>
              <w:jc w:val="left"/>
              <w:rPr>
                <w:rFonts w:ascii="仿宋_GB2312" w:eastAsia="仿宋_GB2312"/>
                <w:szCs w:val="21"/>
              </w:rPr>
            </w:pPr>
            <w:r>
              <w:rPr>
                <w:rFonts w:ascii="仿宋_GB2312" w:eastAsia="仿宋_GB2312"/>
                <w:szCs w:val="21"/>
              </w:rPr>
              <w:t>邮政编码：</w:t>
            </w:r>
            <w:r>
              <w:rPr>
                <w:rFonts w:ascii="仿宋_GB2312" w:eastAsia="仿宋_GB2312" w:hint="eastAsia"/>
                <w:szCs w:val="21"/>
              </w:rPr>
              <w:t xml:space="preserve"> 610017</w:t>
            </w:r>
          </w:p>
        </w:tc>
      </w:tr>
      <w:tr w:rsidR="001D6B70" w14:paraId="2DC3E091"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5A4693DC" w14:textId="77777777" w:rsidR="001D6B70" w:rsidRDefault="00B23C72">
            <w:pPr>
              <w:jc w:val="center"/>
              <w:rPr>
                <w:rFonts w:ascii="仿宋_GB2312" w:eastAsia="仿宋_GB2312"/>
                <w:szCs w:val="21"/>
              </w:rPr>
            </w:pPr>
            <w:r>
              <w:rPr>
                <w:rFonts w:ascii="仿宋_GB2312" w:eastAsia="仿宋_GB2312"/>
                <w:szCs w:val="21"/>
              </w:rPr>
              <w:t>9</w:t>
            </w:r>
          </w:p>
        </w:tc>
        <w:tc>
          <w:tcPr>
            <w:tcW w:w="1800" w:type="dxa"/>
            <w:tcBorders>
              <w:top w:val="single" w:sz="4" w:space="0" w:color="auto"/>
              <w:left w:val="single" w:sz="4" w:space="0" w:color="auto"/>
              <w:bottom w:val="single" w:sz="4" w:space="0" w:color="auto"/>
              <w:right w:val="single" w:sz="4" w:space="0" w:color="auto"/>
            </w:tcBorders>
            <w:vAlign w:val="center"/>
          </w:tcPr>
          <w:p w14:paraId="60A3481F" w14:textId="77777777" w:rsidR="001D6B70" w:rsidRDefault="00B23C72">
            <w:pPr>
              <w:jc w:val="center"/>
              <w:rPr>
                <w:rFonts w:ascii="仿宋_GB2312" w:eastAsia="仿宋_GB2312"/>
                <w:szCs w:val="21"/>
              </w:rPr>
            </w:pPr>
            <w:r>
              <w:rPr>
                <w:rFonts w:ascii="仿宋_GB2312" w:eastAsia="仿宋_GB2312" w:hint="eastAsia"/>
                <w:szCs w:val="21"/>
              </w:rPr>
              <w:t>是否采用电子招标投标</w:t>
            </w:r>
          </w:p>
        </w:tc>
        <w:tc>
          <w:tcPr>
            <w:tcW w:w="5580" w:type="dxa"/>
            <w:tcBorders>
              <w:top w:val="single" w:sz="4" w:space="0" w:color="auto"/>
              <w:left w:val="single" w:sz="4" w:space="0" w:color="auto"/>
              <w:bottom w:val="single" w:sz="4" w:space="0" w:color="auto"/>
              <w:right w:val="single" w:sz="4" w:space="0" w:color="auto"/>
            </w:tcBorders>
            <w:vAlign w:val="center"/>
          </w:tcPr>
          <w:p w14:paraId="7312A7FF" w14:textId="77777777" w:rsidR="001D6B70" w:rsidRDefault="00B23C72">
            <w:pPr>
              <w:rPr>
                <w:rFonts w:ascii="仿宋_GB2312" w:eastAsia="仿宋_GB2312"/>
                <w:szCs w:val="21"/>
              </w:rPr>
            </w:pPr>
            <w:r>
              <w:rPr>
                <w:rFonts w:ascii="仿宋_GB2312" w:eastAsia="仿宋_GB2312" w:hint="eastAsia"/>
                <w:szCs w:val="21"/>
              </w:rPr>
              <w:t>否</w:t>
            </w:r>
          </w:p>
        </w:tc>
      </w:tr>
      <w:tr w:rsidR="001D6B70" w14:paraId="20211D23"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4E8AE920" w14:textId="77777777" w:rsidR="001D6B70" w:rsidRDefault="00B23C72">
            <w:pPr>
              <w:spacing w:line="440" w:lineRule="exact"/>
              <w:jc w:val="center"/>
              <w:rPr>
                <w:rFonts w:ascii="仿宋_GB2312" w:eastAsia="仿宋_GB2312"/>
                <w:szCs w:val="21"/>
              </w:rPr>
            </w:pPr>
            <w:r>
              <w:rPr>
                <w:rFonts w:ascii="仿宋_GB2312" w:eastAsia="仿宋_GB2312"/>
                <w:szCs w:val="21"/>
              </w:rPr>
              <w:t>10</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421E5148" w14:textId="77777777" w:rsidR="001D6B70" w:rsidRDefault="00B23C72">
            <w:pPr>
              <w:rPr>
                <w:rFonts w:ascii="仿宋_GB2312" w:eastAsia="仿宋_GB2312"/>
                <w:szCs w:val="21"/>
              </w:rPr>
            </w:pPr>
            <w:r>
              <w:rPr>
                <w:rFonts w:ascii="仿宋_GB2312" w:eastAsia="仿宋_GB2312" w:hint="eastAsia"/>
                <w:szCs w:val="21"/>
              </w:rPr>
              <w:t>需要补充的其他内容</w:t>
            </w:r>
          </w:p>
        </w:tc>
      </w:tr>
      <w:tr w:rsidR="001D6B70" w14:paraId="0DE95147"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3167835C" w14:textId="77777777" w:rsidR="001D6B70" w:rsidRDefault="00B23C72">
            <w:pPr>
              <w:jc w:val="center"/>
              <w:rPr>
                <w:rFonts w:ascii="仿宋_GB2312" w:eastAsia="仿宋_GB2312"/>
                <w:szCs w:val="21"/>
              </w:rPr>
            </w:pPr>
            <w:r>
              <w:rPr>
                <w:rFonts w:ascii="仿宋_GB2312" w:eastAsia="仿宋_GB2312" w:hint="eastAsia"/>
                <w:szCs w:val="21"/>
              </w:rPr>
              <w:t>10.1</w:t>
            </w:r>
          </w:p>
        </w:tc>
        <w:tc>
          <w:tcPr>
            <w:tcW w:w="1800" w:type="dxa"/>
            <w:tcBorders>
              <w:top w:val="single" w:sz="4" w:space="0" w:color="auto"/>
              <w:left w:val="single" w:sz="4" w:space="0" w:color="auto"/>
              <w:bottom w:val="single" w:sz="4" w:space="0" w:color="auto"/>
              <w:right w:val="single" w:sz="4" w:space="0" w:color="auto"/>
            </w:tcBorders>
            <w:vAlign w:val="center"/>
          </w:tcPr>
          <w:p w14:paraId="6B272A60" w14:textId="77777777" w:rsidR="001D6B70" w:rsidRDefault="00B23C72">
            <w:pPr>
              <w:jc w:val="center"/>
              <w:rPr>
                <w:rFonts w:ascii="仿宋_GB2312" w:eastAsia="仿宋_GB2312"/>
                <w:szCs w:val="21"/>
              </w:rPr>
            </w:pPr>
            <w:r>
              <w:rPr>
                <w:rFonts w:ascii="仿宋_GB2312" w:eastAsia="仿宋_GB2312" w:hint="eastAsia"/>
                <w:szCs w:val="21"/>
              </w:rPr>
              <w:t>投标文件无效的情形</w:t>
            </w:r>
          </w:p>
        </w:tc>
        <w:tc>
          <w:tcPr>
            <w:tcW w:w="5580" w:type="dxa"/>
            <w:tcBorders>
              <w:top w:val="single" w:sz="4" w:space="0" w:color="auto"/>
              <w:left w:val="single" w:sz="4" w:space="0" w:color="auto"/>
              <w:bottom w:val="single" w:sz="4" w:space="0" w:color="auto"/>
              <w:right w:val="single" w:sz="4" w:space="0" w:color="auto"/>
            </w:tcBorders>
            <w:vAlign w:val="center"/>
          </w:tcPr>
          <w:p w14:paraId="5891896D" w14:textId="77777777" w:rsidR="001D6B70" w:rsidRDefault="00B23C72">
            <w:pPr>
              <w:rPr>
                <w:rFonts w:ascii="仿宋_GB2312" w:eastAsia="仿宋_GB2312"/>
                <w:szCs w:val="21"/>
              </w:rPr>
            </w:pPr>
            <w:r>
              <w:rPr>
                <w:rFonts w:ascii="仿宋_GB2312" w:eastAsia="仿宋_GB2312" w:hint="eastAsia"/>
                <w:szCs w:val="21"/>
              </w:rPr>
              <w:t>①法定代表人或其委托代理人未到现场（</w:t>
            </w:r>
            <w:r>
              <w:rPr>
                <w:rFonts w:ascii="仿宋_GB2312" w:eastAsia="仿宋_GB2312" w:hint="eastAsia"/>
                <w:b/>
                <w:szCs w:val="21"/>
                <w:u w:val="single"/>
              </w:rPr>
              <w:t>法定代表人参与开标时，须提供营业执照复印件、法定代表人身份证明书；委托代理人参与开标时，须提供营业执照复印件、法定代表人身份证明书、授权委托书；以上资料均应加盖单位公章</w:t>
            </w:r>
            <w:r>
              <w:rPr>
                <w:rFonts w:ascii="仿宋_GB2312" w:eastAsia="仿宋_GB2312" w:hint="eastAsia"/>
                <w:szCs w:val="21"/>
              </w:rPr>
              <w:t>）。</w:t>
            </w:r>
          </w:p>
          <w:p w14:paraId="625211CF" w14:textId="77777777" w:rsidR="001D6B70" w:rsidRDefault="00B23C72">
            <w:pPr>
              <w:rPr>
                <w:rFonts w:ascii="仿宋_GB2312" w:eastAsia="仿宋_GB2312"/>
                <w:szCs w:val="21"/>
              </w:rPr>
            </w:pPr>
            <w:r>
              <w:rPr>
                <w:rFonts w:ascii="仿宋_GB2312" w:eastAsia="仿宋_GB2312" w:hint="eastAsia"/>
                <w:szCs w:val="21"/>
              </w:rPr>
              <w:t>②法定代表人或其委托代理人无法出示身份证原件。</w:t>
            </w:r>
          </w:p>
          <w:p w14:paraId="01820BAB" w14:textId="77777777" w:rsidR="001D6B70" w:rsidRDefault="00B23C72">
            <w:pPr>
              <w:rPr>
                <w:rFonts w:ascii="仿宋_GB2312" w:eastAsia="仿宋_GB2312"/>
                <w:szCs w:val="21"/>
              </w:rPr>
            </w:pPr>
            <w:r>
              <w:rPr>
                <w:rFonts w:ascii="仿宋_GB2312" w:eastAsia="仿宋_GB2312" w:hint="eastAsia"/>
                <w:szCs w:val="21"/>
              </w:rPr>
              <w:t>③投标人在“投标文件开标记录确认表”中未签字确认。</w:t>
            </w:r>
          </w:p>
          <w:p w14:paraId="75064DF3" w14:textId="77777777" w:rsidR="001D6B70" w:rsidRDefault="00B23C72">
            <w:pPr>
              <w:rPr>
                <w:rFonts w:ascii="仿宋_GB2312" w:eastAsia="仿宋_GB2312"/>
                <w:szCs w:val="21"/>
              </w:rPr>
            </w:pPr>
            <w:r>
              <w:rPr>
                <w:rFonts w:ascii="仿宋_GB2312" w:eastAsia="仿宋_GB2312" w:hint="eastAsia"/>
                <w:szCs w:val="21"/>
              </w:rPr>
              <w:t>④</w:t>
            </w:r>
            <w:proofErr w:type="gramStart"/>
            <w:r>
              <w:rPr>
                <w:rFonts w:ascii="仿宋_GB2312" w:eastAsia="仿宋_GB2312" w:hint="eastAsia"/>
                <w:szCs w:val="21"/>
              </w:rPr>
              <w:t>标书未</w:t>
            </w:r>
            <w:proofErr w:type="gramEnd"/>
            <w:r>
              <w:rPr>
                <w:rFonts w:ascii="仿宋_GB2312" w:eastAsia="仿宋_GB2312" w:hint="eastAsia"/>
                <w:szCs w:val="21"/>
              </w:rPr>
              <w:t>按要求装订。</w:t>
            </w:r>
          </w:p>
        </w:tc>
      </w:tr>
      <w:tr w:rsidR="001D6B70" w14:paraId="4900D3AD"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4ADFC252" w14:textId="77777777" w:rsidR="001D6B70" w:rsidRDefault="00B23C72">
            <w:pPr>
              <w:jc w:val="center"/>
              <w:rPr>
                <w:rFonts w:ascii="仿宋_GB2312" w:eastAsia="仿宋_GB2312"/>
                <w:szCs w:val="21"/>
              </w:rPr>
            </w:pPr>
            <w:r>
              <w:rPr>
                <w:rFonts w:ascii="仿宋_GB2312" w:eastAsia="仿宋_GB2312" w:hint="eastAsia"/>
                <w:szCs w:val="21"/>
              </w:rPr>
              <w:t>10.2</w:t>
            </w:r>
          </w:p>
        </w:tc>
        <w:tc>
          <w:tcPr>
            <w:tcW w:w="1800" w:type="dxa"/>
            <w:tcBorders>
              <w:top w:val="single" w:sz="4" w:space="0" w:color="auto"/>
              <w:left w:val="single" w:sz="4" w:space="0" w:color="auto"/>
              <w:bottom w:val="single" w:sz="4" w:space="0" w:color="auto"/>
              <w:right w:val="single" w:sz="4" w:space="0" w:color="auto"/>
            </w:tcBorders>
            <w:vAlign w:val="center"/>
          </w:tcPr>
          <w:p w14:paraId="052EA01B" w14:textId="77777777" w:rsidR="001D6B70" w:rsidRDefault="00B23C72">
            <w:pPr>
              <w:jc w:val="center"/>
              <w:rPr>
                <w:rFonts w:ascii="仿宋_GB2312" w:eastAsia="仿宋_GB2312"/>
                <w:szCs w:val="21"/>
              </w:rPr>
            </w:pPr>
            <w:r>
              <w:rPr>
                <w:rFonts w:ascii="仿宋_GB2312" w:eastAsia="仿宋_GB2312" w:hint="eastAsia"/>
                <w:szCs w:val="21"/>
              </w:rPr>
              <w:t>投标文件的真实性要求</w:t>
            </w:r>
          </w:p>
        </w:tc>
        <w:tc>
          <w:tcPr>
            <w:tcW w:w="5580" w:type="dxa"/>
            <w:tcBorders>
              <w:top w:val="single" w:sz="4" w:space="0" w:color="auto"/>
              <w:left w:val="single" w:sz="4" w:space="0" w:color="auto"/>
              <w:bottom w:val="single" w:sz="4" w:space="0" w:color="auto"/>
              <w:right w:val="single" w:sz="4" w:space="0" w:color="auto"/>
            </w:tcBorders>
            <w:vAlign w:val="center"/>
          </w:tcPr>
          <w:p w14:paraId="68C0D6E4" w14:textId="77777777" w:rsidR="001D6B70" w:rsidRDefault="00B23C72">
            <w:pPr>
              <w:pStyle w:val="ab"/>
              <w:snapToGrid w:val="0"/>
              <w:rPr>
                <w:rFonts w:ascii="仿宋_GB2312" w:eastAsia="仿宋_GB2312" w:hAnsi="Times New Roman"/>
                <w:szCs w:val="21"/>
                <w:lang w:val="en-US"/>
              </w:rPr>
            </w:pPr>
            <w:r>
              <w:rPr>
                <w:rFonts w:ascii="仿宋_GB2312" w:eastAsia="仿宋_GB2312" w:hAnsi="Times New Roman" w:hint="eastAsia"/>
                <w:szCs w:val="21"/>
                <w:lang w:val="en-US"/>
              </w:rPr>
              <w:t>投标人所递交的投标文件（包括有关资料、澄清）应真实可信，不存在虚假（包括隐瞒）。投标人声明不存在限制投标情形但被发现存在限制投标情形的，构成隐瞒，属于虚假投标行为。如投标文件存在虚假，在评标阶段，评标委员会应将该投标文件作无效标处理；中标候选人确定后发现的，招标人将取消中标候选人或中标资格，同时没收其全部投标保证金，并将其剔除招标人</w:t>
            </w:r>
            <w:r>
              <w:rPr>
                <w:rFonts w:ascii="仿宋_GB2312" w:eastAsia="仿宋_GB2312" w:hAnsi="Times New Roman"/>
                <w:szCs w:val="21"/>
                <w:lang w:val="en-US"/>
              </w:rPr>
              <w:t>合格供应商名录库</w:t>
            </w:r>
            <w:r>
              <w:rPr>
                <w:rFonts w:ascii="仿宋_GB2312" w:eastAsia="仿宋_GB2312" w:hAnsi="Times New Roman" w:hint="eastAsia"/>
                <w:szCs w:val="21"/>
                <w:lang w:val="en-US"/>
              </w:rPr>
              <w:t>，纳入</w:t>
            </w:r>
            <w:r>
              <w:rPr>
                <w:rFonts w:ascii="仿宋_GB2312" w:eastAsia="仿宋_GB2312" w:hAnsi="Times New Roman"/>
                <w:szCs w:val="21"/>
                <w:lang w:val="en-US"/>
              </w:rPr>
              <w:t>黑名单，三年内不得再申请入库</w:t>
            </w:r>
            <w:r>
              <w:rPr>
                <w:rFonts w:ascii="仿宋_GB2312" w:eastAsia="仿宋_GB2312" w:hAnsi="Times New Roman" w:hint="eastAsia"/>
                <w:szCs w:val="21"/>
                <w:lang w:val="en-US"/>
              </w:rPr>
              <w:t>和参与</w:t>
            </w:r>
            <w:r>
              <w:rPr>
                <w:rFonts w:ascii="仿宋_GB2312" w:eastAsia="仿宋_GB2312" w:hAnsi="Times New Roman"/>
                <w:szCs w:val="21"/>
                <w:lang w:val="en-US"/>
              </w:rPr>
              <w:t>招标人的投标活动</w:t>
            </w:r>
            <w:r>
              <w:rPr>
                <w:rFonts w:ascii="仿宋_GB2312" w:eastAsia="仿宋_GB2312" w:hAnsi="Times New Roman" w:hint="eastAsia"/>
                <w:szCs w:val="21"/>
                <w:lang w:val="en-US"/>
              </w:rPr>
              <w:t>。</w:t>
            </w:r>
          </w:p>
        </w:tc>
      </w:tr>
      <w:tr w:rsidR="001D6B70" w14:paraId="5A793FFA"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3FC56E70" w14:textId="77777777" w:rsidR="001D6B70" w:rsidRDefault="00B23C72">
            <w:pPr>
              <w:jc w:val="center"/>
              <w:rPr>
                <w:rFonts w:ascii="仿宋_GB2312" w:eastAsia="仿宋_GB2312"/>
                <w:szCs w:val="21"/>
              </w:rPr>
            </w:pPr>
            <w:r>
              <w:rPr>
                <w:rFonts w:ascii="仿宋_GB2312" w:eastAsia="仿宋_GB2312" w:hint="eastAsia"/>
                <w:szCs w:val="21"/>
              </w:rPr>
              <w:t>10.3</w:t>
            </w:r>
          </w:p>
        </w:tc>
        <w:tc>
          <w:tcPr>
            <w:tcW w:w="1800" w:type="dxa"/>
            <w:tcBorders>
              <w:top w:val="single" w:sz="4" w:space="0" w:color="auto"/>
              <w:left w:val="single" w:sz="4" w:space="0" w:color="auto"/>
              <w:bottom w:val="single" w:sz="4" w:space="0" w:color="auto"/>
              <w:right w:val="single" w:sz="4" w:space="0" w:color="auto"/>
            </w:tcBorders>
            <w:vAlign w:val="center"/>
          </w:tcPr>
          <w:p w14:paraId="142A8952" w14:textId="77777777" w:rsidR="001D6B70" w:rsidRDefault="00B23C72">
            <w:pPr>
              <w:jc w:val="center"/>
              <w:rPr>
                <w:rFonts w:ascii="仿宋_GB2312" w:eastAsia="仿宋_GB2312"/>
                <w:szCs w:val="21"/>
              </w:rPr>
            </w:pPr>
            <w:r>
              <w:rPr>
                <w:rFonts w:ascii="仿宋_GB2312" w:eastAsia="仿宋_GB2312" w:hint="eastAsia"/>
                <w:szCs w:val="21"/>
              </w:rPr>
              <w:t>重新招标</w:t>
            </w:r>
          </w:p>
        </w:tc>
        <w:tc>
          <w:tcPr>
            <w:tcW w:w="5580" w:type="dxa"/>
            <w:tcBorders>
              <w:top w:val="single" w:sz="4" w:space="0" w:color="auto"/>
              <w:left w:val="single" w:sz="4" w:space="0" w:color="auto"/>
              <w:bottom w:val="single" w:sz="4" w:space="0" w:color="auto"/>
              <w:right w:val="single" w:sz="4" w:space="0" w:color="auto"/>
            </w:tcBorders>
            <w:vAlign w:val="center"/>
          </w:tcPr>
          <w:p w14:paraId="3EE2BEF8" w14:textId="77777777" w:rsidR="001D6B70" w:rsidRDefault="00B23C72">
            <w:pPr>
              <w:rPr>
                <w:rFonts w:ascii="仿宋_GB2312" w:eastAsia="仿宋_GB2312"/>
                <w:szCs w:val="21"/>
              </w:rPr>
            </w:pPr>
            <w:r>
              <w:rPr>
                <w:rFonts w:ascii="仿宋_GB2312" w:eastAsia="仿宋_GB2312" w:hint="eastAsia"/>
                <w:szCs w:val="21"/>
              </w:rPr>
              <w:t>（l）投标截止时间止，投标人少于3个的；</w:t>
            </w:r>
          </w:p>
          <w:p w14:paraId="1BC50211" w14:textId="77777777" w:rsidR="001D6B70" w:rsidRDefault="00B23C72">
            <w:pPr>
              <w:rPr>
                <w:rFonts w:ascii="仿宋_GB2312" w:eastAsia="仿宋_GB2312"/>
                <w:szCs w:val="21"/>
              </w:rPr>
            </w:pPr>
            <w:r>
              <w:rPr>
                <w:rFonts w:ascii="仿宋_GB2312" w:eastAsia="仿宋_GB2312" w:hint="eastAsia"/>
                <w:szCs w:val="21"/>
              </w:rPr>
              <w:t>（2）经评标委员会评审后否决所有投标的；</w:t>
            </w:r>
          </w:p>
          <w:p w14:paraId="6FED1513" w14:textId="77777777" w:rsidR="001D6B70" w:rsidRDefault="00B23C72">
            <w:pPr>
              <w:rPr>
                <w:rFonts w:ascii="仿宋_GB2312" w:eastAsia="仿宋_GB2312"/>
                <w:szCs w:val="21"/>
              </w:rPr>
            </w:pPr>
            <w:r>
              <w:rPr>
                <w:rFonts w:ascii="仿宋_GB2312" w:eastAsia="仿宋_GB2312" w:hint="eastAsia"/>
                <w:szCs w:val="21"/>
              </w:rPr>
              <w:t>（3）经评标委员会评审后有效报价不足三家的；</w:t>
            </w:r>
          </w:p>
          <w:p w14:paraId="754E5E01" w14:textId="77777777" w:rsidR="001D6B70" w:rsidRDefault="00B23C72">
            <w:pPr>
              <w:rPr>
                <w:rFonts w:ascii="仿宋_GB2312" w:eastAsia="仿宋_GB2312"/>
                <w:szCs w:val="21"/>
              </w:rPr>
            </w:pPr>
            <w:r>
              <w:rPr>
                <w:rFonts w:ascii="仿宋_GB2312" w:eastAsia="仿宋_GB2312" w:hint="eastAsia"/>
                <w:szCs w:val="21"/>
              </w:rPr>
              <w:t>（</w:t>
            </w:r>
            <w:r>
              <w:rPr>
                <w:rFonts w:ascii="仿宋_GB2312" w:eastAsia="仿宋_GB2312"/>
                <w:szCs w:val="21"/>
              </w:rPr>
              <w:t>4</w:t>
            </w:r>
            <w:r>
              <w:rPr>
                <w:rFonts w:ascii="仿宋_GB2312" w:eastAsia="仿宋_GB2312" w:hint="eastAsia"/>
                <w:szCs w:val="21"/>
              </w:rPr>
              <w:t>）排名第一的中标候选人放弃中标，且招标人研究决定重新招标的。</w:t>
            </w:r>
          </w:p>
        </w:tc>
      </w:tr>
      <w:tr w:rsidR="001D6B70" w14:paraId="678EE207"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78983E25" w14:textId="77777777" w:rsidR="001D6B70" w:rsidRDefault="00B23C72">
            <w:pPr>
              <w:jc w:val="center"/>
              <w:rPr>
                <w:rFonts w:ascii="仿宋_GB2312" w:eastAsia="仿宋_GB2312"/>
                <w:szCs w:val="21"/>
              </w:rPr>
            </w:pPr>
            <w:r>
              <w:rPr>
                <w:rFonts w:ascii="仿宋_GB2312" w:eastAsia="仿宋_GB2312" w:hint="eastAsia"/>
                <w:szCs w:val="21"/>
              </w:rPr>
              <w:t>10.4</w:t>
            </w:r>
          </w:p>
        </w:tc>
        <w:tc>
          <w:tcPr>
            <w:tcW w:w="1800" w:type="dxa"/>
            <w:tcBorders>
              <w:top w:val="single" w:sz="4" w:space="0" w:color="auto"/>
              <w:left w:val="single" w:sz="4" w:space="0" w:color="auto"/>
              <w:bottom w:val="single" w:sz="4" w:space="0" w:color="auto"/>
              <w:right w:val="single" w:sz="4" w:space="0" w:color="auto"/>
            </w:tcBorders>
            <w:vAlign w:val="center"/>
          </w:tcPr>
          <w:p w14:paraId="039519F7" w14:textId="77777777" w:rsidR="001D6B70" w:rsidRDefault="00B23C72">
            <w:pPr>
              <w:jc w:val="center"/>
              <w:rPr>
                <w:rFonts w:ascii="仿宋_GB2312" w:eastAsia="仿宋_GB2312"/>
                <w:szCs w:val="21"/>
              </w:rPr>
            </w:pPr>
            <w:r>
              <w:rPr>
                <w:rFonts w:ascii="仿宋_GB2312" w:eastAsia="仿宋_GB2312" w:hint="eastAsia"/>
                <w:szCs w:val="21"/>
              </w:rPr>
              <w:t>知识产权</w:t>
            </w:r>
          </w:p>
        </w:tc>
        <w:tc>
          <w:tcPr>
            <w:tcW w:w="5580" w:type="dxa"/>
            <w:tcBorders>
              <w:top w:val="single" w:sz="4" w:space="0" w:color="auto"/>
              <w:left w:val="single" w:sz="4" w:space="0" w:color="auto"/>
              <w:bottom w:val="single" w:sz="4" w:space="0" w:color="auto"/>
              <w:right w:val="single" w:sz="4" w:space="0" w:color="auto"/>
            </w:tcBorders>
            <w:vAlign w:val="center"/>
          </w:tcPr>
          <w:p w14:paraId="0A11CA69" w14:textId="77777777" w:rsidR="001D6B70" w:rsidRDefault="00B23C72">
            <w:pPr>
              <w:rPr>
                <w:rFonts w:ascii="仿宋_GB2312" w:eastAsia="仿宋_GB2312"/>
                <w:szCs w:val="21"/>
              </w:rPr>
            </w:pPr>
            <w:r>
              <w:rPr>
                <w:rFonts w:ascii="仿宋_GB2312" w:eastAsia="仿宋_GB2312" w:hint="eastAsia"/>
                <w:szCs w:val="21"/>
              </w:rPr>
              <w:t>构成本招标文件各个组成部分的文件，未经招标人书面同意，投标人不得擅自复印和用于非本招标项目所需的其他目的。</w:t>
            </w:r>
          </w:p>
        </w:tc>
      </w:tr>
      <w:tr w:rsidR="001D6B70" w14:paraId="393CA864" w14:textId="77777777">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6F82161C" w14:textId="77777777" w:rsidR="001D6B70" w:rsidRDefault="00B23C72">
            <w:pPr>
              <w:jc w:val="center"/>
              <w:rPr>
                <w:rFonts w:ascii="仿宋_GB2312" w:eastAsia="仿宋_GB2312"/>
                <w:szCs w:val="21"/>
              </w:rPr>
            </w:pPr>
            <w:r>
              <w:rPr>
                <w:rFonts w:ascii="仿宋_GB2312" w:eastAsia="仿宋_GB2312" w:hint="eastAsia"/>
                <w:szCs w:val="21"/>
              </w:rPr>
              <w:t>10.5</w:t>
            </w:r>
          </w:p>
        </w:tc>
        <w:tc>
          <w:tcPr>
            <w:tcW w:w="1800" w:type="dxa"/>
            <w:tcBorders>
              <w:top w:val="single" w:sz="4" w:space="0" w:color="auto"/>
              <w:left w:val="single" w:sz="4" w:space="0" w:color="auto"/>
              <w:bottom w:val="single" w:sz="4" w:space="0" w:color="auto"/>
              <w:right w:val="single" w:sz="4" w:space="0" w:color="auto"/>
            </w:tcBorders>
            <w:vAlign w:val="center"/>
          </w:tcPr>
          <w:p w14:paraId="6C971BC4" w14:textId="77777777" w:rsidR="001D6B70" w:rsidRDefault="00B23C72">
            <w:pPr>
              <w:jc w:val="center"/>
              <w:rPr>
                <w:rFonts w:ascii="仿宋_GB2312" w:eastAsia="仿宋_GB2312"/>
                <w:szCs w:val="21"/>
              </w:rPr>
            </w:pPr>
            <w:r>
              <w:rPr>
                <w:rFonts w:ascii="仿宋_GB2312" w:eastAsia="仿宋_GB2312" w:hint="eastAsia"/>
                <w:szCs w:val="21"/>
              </w:rPr>
              <w:t>同义词语</w:t>
            </w:r>
          </w:p>
        </w:tc>
        <w:tc>
          <w:tcPr>
            <w:tcW w:w="5580" w:type="dxa"/>
            <w:tcBorders>
              <w:top w:val="single" w:sz="4" w:space="0" w:color="auto"/>
              <w:left w:val="single" w:sz="4" w:space="0" w:color="auto"/>
              <w:bottom w:val="single" w:sz="4" w:space="0" w:color="auto"/>
              <w:right w:val="single" w:sz="4" w:space="0" w:color="auto"/>
            </w:tcBorders>
            <w:vAlign w:val="center"/>
          </w:tcPr>
          <w:p w14:paraId="7C11281C" w14:textId="77777777" w:rsidR="001D6B70" w:rsidRDefault="00B23C72">
            <w:pPr>
              <w:rPr>
                <w:rFonts w:ascii="仿宋_GB2312" w:eastAsia="仿宋_GB2312"/>
                <w:szCs w:val="21"/>
              </w:rPr>
            </w:pPr>
            <w:r>
              <w:rPr>
                <w:rFonts w:ascii="仿宋_GB2312" w:eastAsia="仿宋_GB2312" w:hint="eastAsia"/>
                <w:szCs w:val="21"/>
              </w:rPr>
              <w:t>构成招标文件组成部分的各个章节中出现的措辞“发包人”和“承包人”，在招标投标阶段应当分别按“招标人”和“投标人”进行理解。</w:t>
            </w:r>
          </w:p>
        </w:tc>
      </w:tr>
    </w:tbl>
    <w:p w14:paraId="6714E5A8" w14:textId="77777777" w:rsidR="001D6B70" w:rsidRDefault="001D6B70">
      <w:pPr>
        <w:pStyle w:val="2"/>
        <w:rPr>
          <w:rFonts w:ascii="仿宋_GB2312" w:eastAsia="仿宋_GB2312" w:hAnsi="Times New Roman"/>
          <w:sz w:val="28"/>
          <w:szCs w:val="28"/>
        </w:rPr>
        <w:sectPr w:rsidR="001D6B70">
          <w:pgSz w:w="11906" w:h="16838"/>
          <w:pgMar w:top="1440" w:right="1797" w:bottom="1440" w:left="1985" w:header="851" w:footer="992" w:gutter="0"/>
          <w:cols w:space="720"/>
          <w:docGrid w:type="lines" w:linePitch="312"/>
        </w:sectPr>
      </w:pPr>
    </w:p>
    <w:p w14:paraId="27BB5C5D" w14:textId="77777777" w:rsidR="001D6B70" w:rsidRDefault="00B23C72">
      <w:pPr>
        <w:snapToGrid w:val="0"/>
        <w:spacing w:beforeLines="100" w:before="312" w:line="360" w:lineRule="auto"/>
        <w:jc w:val="center"/>
        <w:rPr>
          <w:rFonts w:ascii="仿宋_GB2312" w:eastAsia="仿宋_GB2312" w:hAnsi="宋体"/>
          <w:b/>
          <w:sz w:val="24"/>
          <w:szCs w:val="24"/>
        </w:rPr>
      </w:pPr>
      <w:r>
        <w:rPr>
          <w:rFonts w:ascii="仿宋_GB2312" w:eastAsia="仿宋_GB2312" w:hAnsi="宋体" w:hint="eastAsia"/>
          <w:b/>
          <w:sz w:val="24"/>
          <w:szCs w:val="24"/>
        </w:rPr>
        <w:lastRenderedPageBreak/>
        <w:t>附录1  资格审查条件（资质最低要求）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6796"/>
      </w:tblGrid>
      <w:tr w:rsidR="001D6B70" w14:paraId="27751DB4" w14:textId="77777777">
        <w:trPr>
          <w:trHeight w:val="567"/>
          <w:jc w:val="center"/>
        </w:trPr>
        <w:tc>
          <w:tcPr>
            <w:tcW w:w="1340" w:type="dxa"/>
            <w:vAlign w:val="center"/>
          </w:tcPr>
          <w:p w14:paraId="59D318B3" w14:textId="77777777" w:rsidR="001D6B70" w:rsidRDefault="00B23C72">
            <w:pPr>
              <w:pStyle w:val="ab"/>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Pr>
                <w:rFonts w:ascii="仿宋_GB2312" w:eastAsia="仿宋_GB2312" w:hAnsi="宋体" w:hint="eastAsia"/>
                <w:b/>
                <w:kern w:val="0"/>
                <w:szCs w:val="21"/>
              </w:rPr>
              <w:t>标 段</w:t>
            </w:r>
          </w:p>
        </w:tc>
        <w:tc>
          <w:tcPr>
            <w:tcW w:w="6943" w:type="dxa"/>
            <w:vAlign w:val="center"/>
          </w:tcPr>
          <w:p w14:paraId="12677EB8" w14:textId="77777777" w:rsidR="001D6B70" w:rsidRDefault="00B23C72">
            <w:pPr>
              <w:pStyle w:val="ab"/>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Pr>
                <w:rFonts w:ascii="仿宋_GB2312" w:eastAsia="仿宋_GB2312" w:hAnsi="宋体" w:hint="eastAsia"/>
                <w:b/>
                <w:kern w:val="0"/>
                <w:szCs w:val="21"/>
              </w:rPr>
              <w:t>资质等级要求</w:t>
            </w:r>
          </w:p>
        </w:tc>
      </w:tr>
      <w:tr w:rsidR="001D6B70" w14:paraId="53DB8940" w14:textId="77777777">
        <w:trPr>
          <w:trHeight w:val="1148"/>
          <w:jc w:val="center"/>
        </w:trPr>
        <w:tc>
          <w:tcPr>
            <w:tcW w:w="1340" w:type="dxa"/>
            <w:vAlign w:val="center"/>
          </w:tcPr>
          <w:p w14:paraId="53015975" w14:textId="77777777" w:rsidR="001D6B70" w:rsidRDefault="00B23C72">
            <w:pPr>
              <w:pStyle w:val="ab"/>
              <w:tabs>
                <w:tab w:val="left" w:pos="5220"/>
                <w:tab w:val="left" w:pos="5400"/>
                <w:tab w:val="left" w:pos="5580"/>
              </w:tabs>
              <w:adjustRightInd w:val="0"/>
              <w:snapToGrid w:val="0"/>
              <w:spacing w:line="360" w:lineRule="auto"/>
              <w:jc w:val="center"/>
              <w:rPr>
                <w:rFonts w:ascii="仿宋_GB2312" w:eastAsia="仿宋_GB2312" w:hAnsi="宋体"/>
                <w:kern w:val="0"/>
                <w:szCs w:val="21"/>
                <w:u w:val="single"/>
              </w:rPr>
            </w:pPr>
            <w:r>
              <w:rPr>
                <w:rFonts w:ascii="仿宋_GB2312" w:eastAsia="仿宋_GB2312" w:hAnsi="宋体" w:hint="eastAsia"/>
                <w:kern w:val="0"/>
                <w:szCs w:val="21"/>
                <w:u w:val="single"/>
              </w:rPr>
              <w:t xml:space="preserve"> / </w:t>
            </w:r>
          </w:p>
        </w:tc>
        <w:tc>
          <w:tcPr>
            <w:tcW w:w="6943" w:type="dxa"/>
            <w:vAlign w:val="center"/>
          </w:tcPr>
          <w:p w14:paraId="75D1B9E3" w14:textId="77777777" w:rsidR="001D6B70" w:rsidRDefault="00B23C72">
            <w:pPr>
              <w:spacing w:line="288" w:lineRule="auto"/>
              <w:rPr>
                <w:rFonts w:ascii="仿宋_GB2312" w:eastAsia="仿宋_GB2312" w:hAnsi="宋体"/>
                <w:szCs w:val="21"/>
              </w:rPr>
            </w:pPr>
            <w:r>
              <w:rPr>
                <w:rFonts w:ascii="仿宋_GB2312" w:eastAsia="仿宋_GB2312" w:hAnsi="宋体" w:hint="eastAsia"/>
                <w:szCs w:val="21"/>
              </w:rPr>
              <w:t>1. 具有在中华人民共和国注册、具备独立企业法人资格或事业法人资格，并具备有效的营业执照或事业单位法人证书、基本账户开户许可证或基本账户存款信息</w:t>
            </w:r>
            <w:r>
              <w:rPr>
                <w:rFonts w:ascii="仿宋_GB2312" w:eastAsia="仿宋_GB2312" w:hAnsi="宋体"/>
                <w:szCs w:val="21"/>
              </w:rPr>
              <w:t>。</w:t>
            </w:r>
          </w:p>
          <w:p w14:paraId="09D5383F" w14:textId="77777777" w:rsidR="001D6B70" w:rsidRDefault="00B23C72">
            <w:pPr>
              <w:spacing w:line="288" w:lineRule="auto"/>
              <w:rPr>
                <w:rFonts w:ascii="仿宋_GB2312" w:eastAsia="仿宋_GB2312" w:hAnsi="宋体"/>
                <w:kern w:val="0"/>
                <w:szCs w:val="21"/>
              </w:rPr>
            </w:pPr>
            <w:r>
              <w:rPr>
                <w:rFonts w:ascii="仿宋_GB2312" w:eastAsia="仿宋_GB2312" w:hAnsi="宋体" w:hint="eastAsia"/>
                <w:szCs w:val="21"/>
              </w:rPr>
              <w:t>2．具有建设行政主管部门颁发的</w:t>
            </w:r>
            <w:r>
              <w:rPr>
                <w:rFonts w:ascii="仿宋_GB2312" w:eastAsia="仿宋_GB2312" w:hAnsi="Courier New" w:hint="eastAsia"/>
                <w:b/>
                <w:szCs w:val="21"/>
                <w:u w:val="single"/>
                <w:lang w:val="zh-CN"/>
              </w:rPr>
              <w:t>工程勘察专业类（岩土工程）乙级及以上资质</w:t>
            </w:r>
            <w:r>
              <w:rPr>
                <w:rFonts w:ascii="仿宋_GB2312" w:eastAsia="仿宋_GB2312" w:hAnsi="宋体"/>
                <w:szCs w:val="21"/>
              </w:rPr>
              <w:t>。</w:t>
            </w:r>
          </w:p>
        </w:tc>
      </w:tr>
    </w:tbl>
    <w:p w14:paraId="282D3737" w14:textId="77777777" w:rsidR="001D6B70" w:rsidRDefault="001D6B70">
      <w:pPr>
        <w:tabs>
          <w:tab w:val="left" w:pos="5220"/>
          <w:tab w:val="left" w:pos="5400"/>
          <w:tab w:val="left" w:pos="5580"/>
        </w:tabs>
        <w:spacing w:line="360" w:lineRule="auto"/>
        <w:jc w:val="center"/>
        <w:rPr>
          <w:rFonts w:ascii="仿宋_GB2312" w:eastAsia="仿宋_GB2312" w:hAnsi="宋体"/>
          <w:b/>
          <w:kern w:val="0"/>
          <w:szCs w:val="21"/>
        </w:rPr>
      </w:pPr>
    </w:p>
    <w:p w14:paraId="69AC0016" w14:textId="77777777" w:rsidR="001D6B70" w:rsidRDefault="00B23C72">
      <w:pPr>
        <w:snapToGrid w:val="0"/>
        <w:spacing w:beforeLines="50" w:before="156" w:line="360" w:lineRule="auto"/>
        <w:jc w:val="center"/>
        <w:rPr>
          <w:rFonts w:ascii="仿宋_GB2312" w:eastAsia="仿宋_GB2312" w:hAnsi="宋体"/>
          <w:b/>
          <w:sz w:val="24"/>
          <w:szCs w:val="24"/>
        </w:rPr>
      </w:pPr>
      <w:r>
        <w:rPr>
          <w:rFonts w:ascii="仿宋_GB2312" w:eastAsia="仿宋_GB2312" w:hAnsi="宋体" w:hint="eastAsia"/>
          <w:b/>
          <w:sz w:val="24"/>
          <w:szCs w:val="24"/>
        </w:rPr>
        <w:t>附录2  资格审查条件（业绩最低要求）</w:t>
      </w: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1340"/>
        <w:gridCol w:w="6944"/>
      </w:tblGrid>
      <w:tr w:rsidR="001D6B70" w14:paraId="77CD5702" w14:textId="77777777">
        <w:trPr>
          <w:trHeight w:val="492"/>
          <w:jc w:val="center"/>
        </w:trPr>
        <w:tc>
          <w:tcPr>
            <w:tcW w:w="1340" w:type="dxa"/>
            <w:vAlign w:val="center"/>
          </w:tcPr>
          <w:p w14:paraId="068C344C" w14:textId="77777777" w:rsidR="001D6B70" w:rsidRDefault="00B23C72">
            <w:pPr>
              <w:pStyle w:val="ab"/>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Pr>
                <w:rFonts w:ascii="仿宋_GB2312" w:eastAsia="仿宋_GB2312" w:hAnsi="宋体" w:hint="eastAsia"/>
                <w:b/>
                <w:kern w:val="0"/>
                <w:szCs w:val="21"/>
              </w:rPr>
              <w:t>标段</w:t>
            </w:r>
          </w:p>
        </w:tc>
        <w:tc>
          <w:tcPr>
            <w:tcW w:w="6944" w:type="dxa"/>
            <w:vAlign w:val="center"/>
          </w:tcPr>
          <w:p w14:paraId="4BBEF517" w14:textId="77777777" w:rsidR="001D6B70" w:rsidRDefault="00B23C72">
            <w:pPr>
              <w:pStyle w:val="ab"/>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Pr>
                <w:rFonts w:ascii="仿宋_GB2312" w:eastAsia="仿宋_GB2312" w:hAnsi="宋体" w:hint="eastAsia"/>
                <w:b/>
                <w:kern w:val="0"/>
                <w:szCs w:val="21"/>
              </w:rPr>
              <w:t>业绩要求（近5年独立完成项目）</w:t>
            </w:r>
          </w:p>
        </w:tc>
      </w:tr>
      <w:tr w:rsidR="001D6B70" w14:paraId="39C4B803" w14:textId="77777777">
        <w:trPr>
          <w:trHeight w:val="732"/>
          <w:jc w:val="center"/>
        </w:trPr>
        <w:tc>
          <w:tcPr>
            <w:tcW w:w="1340" w:type="dxa"/>
            <w:vAlign w:val="center"/>
          </w:tcPr>
          <w:p w14:paraId="1B8FD7E6" w14:textId="77777777" w:rsidR="001D6B70" w:rsidRDefault="00B23C72">
            <w:pPr>
              <w:pStyle w:val="ab"/>
              <w:tabs>
                <w:tab w:val="left" w:pos="5220"/>
                <w:tab w:val="left" w:pos="5400"/>
                <w:tab w:val="left" w:pos="5580"/>
              </w:tabs>
              <w:adjustRightInd w:val="0"/>
              <w:snapToGrid w:val="0"/>
              <w:spacing w:line="360" w:lineRule="auto"/>
              <w:jc w:val="center"/>
              <w:rPr>
                <w:rFonts w:ascii="仿宋_GB2312" w:eastAsia="仿宋_GB2312" w:hAnsi="宋体"/>
                <w:kern w:val="0"/>
                <w:szCs w:val="21"/>
                <w:u w:val="single"/>
              </w:rPr>
            </w:pPr>
            <w:r>
              <w:rPr>
                <w:rFonts w:ascii="仿宋_GB2312" w:eastAsia="仿宋_GB2312" w:hAnsi="宋体" w:hint="eastAsia"/>
                <w:kern w:val="0"/>
                <w:szCs w:val="21"/>
                <w:u w:val="single"/>
              </w:rPr>
              <w:t xml:space="preserve"> / </w:t>
            </w:r>
          </w:p>
        </w:tc>
        <w:tc>
          <w:tcPr>
            <w:tcW w:w="6944" w:type="dxa"/>
            <w:vAlign w:val="center"/>
          </w:tcPr>
          <w:p w14:paraId="785A42E1" w14:textId="77777777" w:rsidR="001D6B70" w:rsidRDefault="00B23C72">
            <w:pPr>
              <w:spacing w:line="288" w:lineRule="auto"/>
              <w:rPr>
                <w:rFonts w:ascii="仿宋_GB2312" w:eastAsia="仿宋_GB2312" w:hAnsi="宋体"/>
                <w:szCs w:val="21"/>
              </w:rPr>
            </w:pPr>
            <w:r>
              <w:rPr>
                <w:rFonts w:ascii="仿宋_GB2312" w:eastAsia="仿宋_GB2312" w:hAnsi="宋体"/>
                <w:szCs w:val="21"/>
              </w:rPr>
              <w:t>具有</w:t>
            </w:r>
            <w:r>
              <w:rPr>
                <w:rFonts w:ascii="仿宋_GB2312" w:eastAsia="仿宋_GB2312" w:hAnsi="Courier New"/>
                <w:b/>
                <w:szCs w:val="21"/>
                <w:u w:val="single"/>
                <w:lang w:val="zh-CN"/>
              </w:rPr>
              <w:t>一个近五年（</w:t>
            </w:r>
            <w:r>
              <w:rPr>
                <w:rFonts w:ascii="仿宋_GB2312" w:eastAsia="仿宋_GB2312" w:hAnsi="Courier New" w:hint="eastAsia"/>
                <w:b/>
                <w:szCs w:val="21"/>
                <w:u w:val="single"/>
                <w:lang w:val="zh-CN"/>
              </w:rPr>
              <w:t>201</w:t>
            </w:r>
            <w:r>
              <w:rPr>
                <w:rFonts w:ascii="仿宋_GB2312" w:eastAsia="仿宋_GB2312" w:hAnsi="Courier New"/>
                <w:b/>
                <w:szCs w:val="21"/>
                <w:u w:val="single"/>
                <w:lang w:val="zh-CN"/>
              </w:rPr>
              <w:t>8</w:t>
            </w:r>
            <w:r>
              <w:rPr>
                <w:rFonts w:ascii="仿宋_GB2312" w:eastAsia="仿宋_GB2312" w:hAnsi="Courier New" w:hint="eastAsia"/>
                <w:b/>
                <w:szCs w:val="21"/>
                <w:u w:val="single"/>
                <w:lang w:val="zh-CN"/>
              </w:rPr>
              <w:t>年</w:t>
            </w:r>
            <w:r>
              <w:rPr>
                <w:rFonts w:ascii="仿宋_GB2312" w:eastAsia="仿宋_GB2312" w:hAnsi="Courier New"/>
                <w:b/>
                <w:szCs w:val="21"/>
                <w:u w:val="single"/>
                <w:lang w:val="zh-CN"/>
              </w:rPr>
              <w:t>9</w:t>
            </w:r>
            <w:r>
              <w:rPr>
                <w:rFonts w:ascii="仿宋_GB2312" w:eastAsia="仿宋_GB2312" w:hAnsi="Courier New" w:hint="eastAsia"/>
                <w:b/>
                <w:szCs w:val="21"/>
                <w:u w:val="single"/>
                <w:lang w:val="zh-CN"/>
              </w:rPr>
              <w:t>月1日至投标截止日，以合同签订时间为准</w:t>
            </w:r>
            <w:r>
              <w:rPr>
                <w:rFonts w:ascii="仿宋_GB2312" w:eastAsia="仿宋_GB2312" w:hAnsi="Courier New"/>
                <w:b/>
                <w:szCs w:val="21"/>
                <w:u w:val="single"/>
                <w:lang w:val="zh-CN"/>
              </w:rPr>
              <w:t>）类似项目业绩（类似业绩指在建或已完成建设的</w:t>
            </w:r>
            <w:r>
              <w:rPr>
                <w:rFonts w:ascii="仿宋_GB2312" w:eastAsia="仿宋_GB2312" w:hAnsi="Courier New" w:hint="eastAsia"/>
                <w:b/>
                <w:szCs w:val="21"/>
                <w:u w:val="single"/>
                <w:lang w:val="zh-CN"/>
              </w:rPr>
              <w:t>水运工程项目或水利工程项目业绩</w:t>
            </w:r>
            <w:r>
              <w:rPr>
                <w:rFonts w:ascii="仿宋_GB2312" w:eastAsia="仿宋_GB2312" w:hAnsi="Courier New"/>
                <w:b/>
                <w:szCs w:val="21"/>
                <w:u w:val="single"/>
                <w:lang w:val="zh-CN"/>
              </w:rPr>
              <w:t>）</w:t>
            </w:r>
            <w:r>
              <w:rPr>
                <w:rFonts w:ascii="仿宋_GB2312" w:eastAsia="仿宋_GB2312" w:hAnsi="宋体"/>
                <w:szCs w:val="21"/>
              </w:rPr>
              <w:t>。</w:t>
            </w:r>
          </w:p>
        </w:tc>
      </w:tr>
    </w:tbl>
    <w:p w14:paraId="4AD411BF" w14:textId="77777777" w:rsidR="001D6B70" w:rsidRDefault="00B23C72">
      <w:pPr>
        <w:widowControl/>
        <w:spacing w:line="5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说明：1.近5年</w:t>
      </w:r>
      <w:proofErr w:type="gramStart"/>
      <w:r>
        <w:rPr>
          <w:rFonts w:ascii="仿宋_GB2312" w:eastAsia="仿宋_GB2312" w:hAnsi="宋体" w:cs="宋体" w:hint="eastAsia"/>
          <w:kern w:val="0"/>
          <w:szCs w:val="21"/>
        </w:rPr>
        <w:t>完成指</w:t>
      </w:r>
      <w:proofErr w:type="gramEnd"/>
      <w:r>
        <w:rPr>
          <w:rFonts w:ascii="仿宋_GB2312" w:eastAsia="仿宋_GB2312" w:hAnsi="宋体" w:cs="宋体" w:hint="eastAsia"/>
          <w:kern w:val="0"/>
          <w:szCs w:val="21"/>
        </w:rPr>
        <w:t>201</w:t>
      </w:r>
      <w:r>
        <w:rPr>
          <w:rFonts w:ascii="仿宋_GB2312" w:eastAsia="仿宋_GB2312" w:hAnsi="宋体" w:cs="宋体"/>
          <w:kern w:val="0"/>
          <w:szCs w:val="21"/>
        </w:rPr>
        <w:t>8</w:t>
      </w:r>
      <w:r>
        <w:rPr>
          <w:rFonts w:ascii="仿宋_GB2312" w:eastAsia="仿宋_GB2312" w:hAnsi="宋体" w:cs="宋体" w:hint="eastAsia"/>
          <w:kern w:val="0"/>
          <w:szCs w:val="21"/>
        </w:rPr>
        <w:t>年</w:t>
      </w:r>
      <w:r>
        <w:rPr>
          <w:rFonts w:ascii="仿宋_GB2312" w:eastAsia="仿宋_GB2312" w:hAnsi="宋体" w:cs="宋体"/>
          <w:kern w:val="0"/>
          <w:szCs w:val="21"/>
        </w:rPr>
        <w:t>9</w:t>
      </w:r>
      <w:r>
        <w:rPr>
          <w:rFonts w:ascii="仿宋_GB2312" w:eastAsia="仿宋_GB2312" w:hAnsi="宋体" w:cs="宋体" w:hint="eastAsia"/>
          <w:kern w:val="0"/>
          <w:szCs w:val="21"/>
        </w:rPr>
        <w:t>月1日起投标截止日，业绩证明材料以</w:t>
      </w:r>
      <w:r>
        <w:rPr>
          <w:rFonts w:ascii="仿宋_GB2312" w:eastAsia="仿宋_GB2312" w:hAnsi="宋体" w:cs="宋体" w:hint="eastAsia"/>
          <w:b/>
          <w:kern w:val="0"/>
          <w:szCs w:val="21"/>
          <w:u w:val="single"/>
        </w:rPr>
        <w:t>合同复印件全本</w:t>
      </w:r>
      <w:r>
        <w:rPr>
          <w:rFonts w:ascii="仿宋_GB2312" w:eastAsia="仿宋_GB2312" w:hAnsi="宋体" w:cs="宋体" w:hint="eastAsia"/>
          <w:kern w:val="0"/>
          <w:szCs w:val="21"/>
        </w:rPr>
        <w:t>为准，否则</w:t>
      </w:r>
      <w:proofErr w:type="gramStart"/>
      <w:r>
        <w:rPr>
          <w:rFonts w:ascii="仿宋_GB2312" w:eastAsia="仿宋_GB2312" w:hAnsi="宋体" w:cs="宋体" w:hint="eastAsia"/>
          <w:kern w:val="0"/>
          <w:szCs w:val="21"/>
        </w:rPr>
        <w:t>该业绩</w:t>
      </w:r>
      <w:proofErr w:type="gramEnd"/>
      <w:r>
        <w:rPr>
          <w:rFonts w:ascii="仿宋_GB2312" w:eastAsia="仿宋_GB2312" w:hAnsi="宋体" w:cs="宋体" w:hint="eastAsia"/>
          <w:kern w:val="0"/>
          <w:szCs w:val="21"/>
        </w:rPr>
        <w:t>不予认定。</w:t>
      </w:r>
    </w:p>
    <w:p w14:paraId="44B9B13E" w14:textId="77777777" w:rsidR="001D6B70" w:rsidRDefault="00B23C72">
      <w:pPr>
        <w:widowControl/>
        <w:spacing w:line="500" w:lineRule="exact"/>
        <w:ind w:firstLineChars="450" w:firstLine="945"/>
        <w:jc w:val="left"/>
        <w:rPr>
          <w:rFonts w:ascii="仿宋_GB2312" w:eastAsia="仿宋_GB2312" w:hAnsi="宋体"/>
          <w:b/>
          <w:kern w:val="0"/>
          <w:szCs w:val="21"/>
        </w:rPr>
      </w:pPr>
      <w:r>
        <w:rPr>
          <w:rFonts w:ascii="仿宋_GB2312" w:eastAsia="仿宋_GB2312" w:hAnsi="宋体" w:cs="宋体" w:hint="eastAsia"/>
          <w:kern w:val="0"/>
          <w:szCs w:val="21"/>
        </w:rPr>
        <w:t>2.业绩认定时间以合同文本签订时间为准。</w:t>
      </w:r>
    </w:p>
    <w:p w14:paraId="22D15DBC" w14:textId="77777777" w:rsidR="001D6B70" w:rsidRDefault="00B23C72">
      <w:pPr>
        <w:snapToGrid w:val="0"/>
        <w:spacing w:beforeLines="50" w:before="156" w:line="360" w:lineRule="auto"/>
        <w:jc w:val="center"/>
        <w:rPr>
          <w:rFonts w:ascii="仿宋_GB2312" w:eastAsia="仿宋_GB2312" w:hAnsi="宋体"/>
          <w:b/>
          <w:sz w:val="24"/>
          <w:szCs w:val="24"/>
        </w:rPr>
      </w:pPr>
      <w:r>
        <w:rPr>
          <w:rFonts w:ascii="仿宋_GB2312" w:eastAsia="仿宋_GB2312" w:hAnsi="宋体" w:hint="eastAsia"/>
          <w:b/>
          <w:sz w:val="24"/>
          <w:szCs w:val="24"/>
        </w:rPr>
        <w:t>附录3  资格审查条件（信誉最低要求）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6974"/>
      </w:tblGrid>
      <w:tr w:rsidR="001D6B70" w14:paraId="1062054C" w14:textId="77777777">
        <w:trPr>
          <w:trHeight w:val="760"/>
          <w:jc w:val="center"/>
        </w:trPr>
        <w:tc>
          <w:tcPr>
            <w:tcW w:w="1268" w:type="dxa"/>
            <w:vAlign w:val="center"/>
          </w:tcPr>
          <w:p w14:paraId="5505B057" w14:textId="77777777" w:rsidR="001D6B70" w:rsidRDefault="00B23C72">
            <w:pPr>
              <w:pStyle w:val="ab"/>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Pr>
                <w:rFonts w:ascii="仿宋_GB2312" w:eastAsia="仿宋_GB2312" w:hAnsi="宋体" w:hint="eastAsia"/>
                <w:b/>
                <w:kern w:val="0"/>
                <w:szCs w:val="21"/>
              </w:rPr>
              <w:t>标 段</w:t>
            </w:r>
          </w:p>
        </w:tc>
        <w:tc>
          <w:tcPr>
            <w:tcW w:w="7565" w:type="dxa"/>
            <w:vAlign w:val="center"/>
          </w:tcPr>
          <w:p w14:paraId="564AD88A" w14:textId="77777777" w:rsidR="001D6B70" w:rsidRDefault="00B23C72">
            <w:pPr>
              <w:pStyle w:val="ab"/>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Pr>
                <w:rFonts w:ascii="仿宋_GB2312" w:eastAsia="仿宋_GB2312" w:hAnsi="宋体" w:hint="eastAsia"/>
                <w:b/>
                <w:kern w:val="0"/>
                <w:szCs w:val="21"/>
              </w:rPr>
              <w:t xml:space="preserve">信  </w:t>
            </w:r>
            <w:proofErr w:type="gramStart"/>
            <w:r>
              <w:rPr>
                <w:rFonts w:ascii="仿宋_GB2312" w:eastAsia="仿宋_GB2312" w:hAnsi="宋体" w:hint="eastAsia"/>
                <w:b/>
                <w:kern w:val="0"/>
                <w:szCs w:val="21"/>
              </w:rPr>
              <w:t>誉</w:t>
            </w:r>
            <w:proofErr w:type="gramEnd"/>
            <w:r>
              <w:rPr>
                <w:rFonts w:ascii="仿宋_GB2312" w:eastAsia="仿宋_GB2312" w:hAnsi="宋体" w:hint="eastAsia"/>
                <w:b/>
                <w:kern w:val="0"/>
                <w:szCs w:val="21"/>
              </w:rPr>
              <w:t xml:space="preserve">  要  求</w:t>
            </w:r>
          </w:p>
        </w:tc>
      </w:tr>
      <w:tr w:rsidR="001D6B70" w14:paraId="221D4994" w14:textId="77777777">
        <w:trPr>
          <w:trHeight w:val="613"/>
          <w:jc w:val="center"/>
        </w:trPr>
        <w:tc>
          <w:tcPr>
            <w:tcW w:w="1268" w:type="dxa"/>
            <w:vAlign w:val="center"/>
          </w:tcPr>
          <w:p w14:paraId="1B71DBF3" w14:textId="77777777" w:rsidR="001D6B70" w:rsidRDefault="00B23C72">
            <w:pPr>
              <w:pStyle w:val="ab"/>
              <w:tabs>
                <w:tab w:val="left" w:pos="5220"/>
                <w:tab w:val="left" w:pos="5400"/>
                <w:tab w:val="left" w:pos="5580"/>
              </w:tabs>
              <w:adjustRightInd w:val="0"/>
              <w:snapToGrid w:val="0"/>
              <w:spacing w:line="360" w:lineRule="auto"/>
              <w:jc w:val="center"/>
              <w:rPr>
                <w:rFonts w:ascii="仿宋_GB2312" w:eastAsia="仿宋_GB2312" w:hAnsi="宋体"/>
                <w:kern w:val="0"/>
                <w:szCs w:val="21"/>
                <w:u w:val="single"/>
              </w:rPr>
            </w:pPr>
            <w:r>
              <w:rPr>
                <w:rFonts w:ascii="仿宋_GB2312" w:eastAsia="仿宋_GB2312" w:hAnsi="宋体" w:hint="eastAsia"/>
                <w:kern w:val="0"/>
                <w:szCs w:val="21"/>
                <w:u w:val="single"/>
              </w:rPr>
              <w:t xml:space="preserve"> / </w:t>
            </w:r>
          </w:p>
        </w:tc>
        <w:tc>
          <w:tcPr>
            <w:tcW w:w="7565" w:type="dxa"/>
            <w:vAlign w:val="center"/>
          </w:tcPr>
          <w:p w14:paraId="7A0FBA9D" w14:textId="77777777" w:rsidR="001D6B70" w:rsidRDefault="00B23C72">
            <w:pPr>
              <w:spacing w:line="288" w:lineRule="auto"/>
              <w:rPr>
                <w:rFonts w:ascii="仿宋_GB2312" w:eastAsia="仿宋_GB2312" w:hAnsi="宋体"/>
                <w:szCs w:val="21"/>
              </w:rPr>
            </w:pPr>
            <w:r>
              <w:rPr>
                <w:rFonts w:ascii="仿宋_GB2312" w:eastAsia="仿宋_GB2312" w:hAnsi="宋体" w:hint="eastAsia"/>
                <w:szCs w:val="21"/>
              </w:rPr>
              <w:t>1．投标人没有正受到责令停产、停业的行政处罚或正处于财产被接管、冻结，破产的状态。</w:t>
            </w:r>
          </w:p>
          <w:p w14:paraId="487701DC" w14:textId="77777777" w:rsidR="001D6B70" w:rsidRDefault="00B23C72">
            <w:pPr>
              <w:spacing w:line="288" w:lineRule="auto"/>
              <w:rPr>
                <w:rFonts w:ascii="仿宋_GB2312" w:eastAsia="仿宋_GB2312" w:hAnsi="宋体"/>
                <w:szCs w:val="21"/>
              </w:rPr>
            </w:pPr>
            <w:r>
              <w:rPr>
                <w:rFonts w:ascii="仿宋_GB2312" w:eastAsia="仿宋_GB2312" w:hAnsi="宋体" w:hint="eastAsia"/>
                <w:szCs w:val="21"/>
              </w:rPr>
              <w:t>2．在“信用中国”网站（http://www.creditchina.gov.cn）中被列入失信；被执行人名单的投标人，本次招标不接受其投标。</w:t>
            </w:r>
          </w:p>
          <w:p w14:paraId="188F3342" w14:textId="77777777" w:rsidR="001D6B70" w:rsidRDefault="00B23C72">
            <w:pPr>
              <w:spacing w:line="288" w:lineRule="auto"/>
              <w:rPr>
                <w:rFonts w:ascii="仿宋_GB2312" w:eastAsia="仿宋_GB2312" w:hAnsi="宋体"/>
                <w:szCs w:val="21"/>
              </w:rPr>
            </w:pPr>
            <w:r>
              <w:rPr>
                <w:rFonts w:ascii="仿宋_GB2312" w:eastAsia="仿宋_GB2312" w:hAnsi="宋体" w:hint="eastAsia"/>
                <w:szCs w:val="21"/>
              </w:rPr>
              <w:t>3．在国家企业信用信息公示系统（http://www.gsxt.gov.cn/）中被列入严重违法失信企业名单的投标人，本次招标不接受其投标。</w:t>
            </w:r>
          </w:p>
          <w:p w14:paraId="48AE38C0" w14:textId="77777777" w:rsidR="001D6B70" w:rsidRDefault="00B23C72">
            <w:pPr>
              <w:tabs>
                <w:tab w:val="left" w:pos="421"/>
              </w:tabs>
              <w:spacing w:line="288" w:lineRule="auto"/>
              <w:rPr>
                <w:rFonts w:ascii="仿宋_GB2312" w:eastAsia="仿宋_GB2312" w:hAnsi="宋体"/>
                <w:szCs w:val="21"/>
              </w:rPr>
            </w:pPr>
            <w:r>
              <w:rPr>
                <w:rFonts w:ascii="仿宋_GB2312" w:eastAsia="仿宋_GB2312" w:hAnsi="宋体" w:hint="eastAsia"/>
                <w:szCs w:val="21"/>
              </w:rPr>
              <w:t>4．在20</w:t>
            </w:r>
            <w:r>
              <w:rPr>
                <w:rFonts w:ascii="仿宋_GB2312" w:eastAsia="仿宋_GB2312" w:hAnsi="宋体"/>
                <w:szCs w:val="21"/>
              </w:rPr>
              <w:t>20</w:t>
            </w:r>
            <w:r>
              <w:rPr>
                <w:rFonts w:ascii="仿宋_GB2312" w:eastAsia="仿宋_GB2312" w:hAnsi="宋体" w:hint="eastAsia"/>
                <w:szCs w:val="21"/>
              </w:rPr>
              <w:t>年</w:t>
            </w:r>
            <w:r>
              <w:rPr>
                <w:rFonts w:ascii="仿宋_GB2312" w:eastAsia="仿宋_GB2312" w:hAnsi="宋体"/>
                <w:szCs w:val="21"/>
              </w:rPr>
              <w:t>9</w:t>
            </w:r>
            <w:r>
              <w:rPr>
                <w:rFonts w:ascii="仿宋_GB2312" w:eastAsia="仿宋_GB2312" w:hAnsi="宋体" w:hint="eastAsia"/>
                <w:szCs w:val="21"/>
              </w:rPr>
              <w:t>月1日至本项目投标截止日期间，投标人（单位）、法定代表人、 项目负责人没有被人民法院生效判决或裁定认定为行贿犯罪（投标人须提交无行贿犯罪的承诺函）。</w:t>
            </w:r>
          </w:p>
          <w:p w14:paraId="5EC40C6B" w14:textId="77777777" w:rsidR="001D6B70" w:rsidRDefault="00B23C72">
            <w:pPr>
              <w:tabs>
                <w:tab w:val="left" w:pos="421"/>
              </w:tabs>
              <w:spacing w:line="288" w:lineRule="auto"/>
              <w:rPr>
                <w:rFonts w:ascii="仿宋_GB2312" w:eastAsia="仿宋_GB2312" w:hAnsi="宋体"/>
                <w:szCs w:val="21"/>
              </w:rPr>
            </w:pPr>
            <w:r>
              <w:rPr>
                <w:rFonts w:ascii="仿宋_GB2312" w:eastAsia="仿宋_GB2312" w:hAnsi="宋体" w:hint="eastAsia"/>
                <w:szCs w:val="21"/>
              </w:rPr>
              <w:t>5.投标人未处于四川省交通勘察设计研究院有限公司合格供应商目录库禁入期。</w:t>
            </w:r>
          </w:p>
        </w:tc>
      </w:tr>
    </w:tbl>
    <w:p w14:paraId="589C6B09" w14:textId="77777777" w:rsidR="001D6B70" w:rsidRDefault="001D6B70">
      <w:pPr>
        <w:snapToGrid w:val="0"/>
        <w:spacing w:beforeLines="50" w:before="156" w:line="360" w:lineRule="auto"/>
        <w:jc w:val="center"/>
        <w:rPr>
          <w:rFonts w:ascii="仿宋_GB2312" w:eastAsia="仿宋_GB2312" w:hAnsi="宋体"/>
          <w:b/>
          <w:sz w:val="24"/>
          <w:szCs w:val="24"/>
        </w:rPr>
      </w:pPr>
    </w:p>
    <w:p w14:paraId="03C321EC" w14:textId="77777777" w:rsidR="001D6B70" w:rsidRDefault="001D6B70">
      <w:pPr>
        <w:snapToGrid w:val="0"/>
        <w:spacing w:beforeLines="100" w:before="312" w:line="360" w:lineRule="auto"/>
        <w:jc w:val="center"/>
        <w:rPr>
          <w:rFonts w:ascii="仿宋_GB2312" w:eastAsia="仿宋_GB2312" w:hAnsi="宋体"/>
          <w:b/>
          <w:sz w:val="24"/>
          <w:szCs w:val="24"/>
        </w:rPr>
      </w:pPr>
    </w:p>
    <w:p w14:paraId="6FF9128E" w14:textId="77777777" w:rsidR="001D6B70" w:rsidRDefault="00B23C72">
      <w:pPr>
        <w:snapToGrid w:val="0"/>
        <w:spacing w:beforeLines="100" w:before="312" w:line="360" w:lineRule="auto"/>
        <w:jc w:val="center"/>
        <w:rPr>
          <w:rFonts w:ascii="仿宋_GB2312" w:eastAsia="仿宋_GB2312" w:hAnsi="宋体"/>
          <w:b/>
          <w:sz w:val="24"/>
          <w:szCs w:val="24"/>
        </w:rPr>
      </w:pPr>
      <w:r>
        <w:rPr>
          <w:rFonts w:ascii="仿宋_GB2312" w:eastAsia="仿宋_GB2312" w:hAnsi="宋体" w:hint="eastAsia"/>
          <w:b/>
          <w:sz w:val="24"/>
          <w:szCs w:val="24"/>
        </w:rPr>
        <w:t>附录4  资格审查条件（人员最低要求）</w:t>
      </w:r>
    </w:p>
    <w:tbl>
      <w:tblPr>
        <w:tblW w:w="868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134"/>
        <w:gridCol w:w="5954"/>
      </w:tblGrid>
      <w:tr w:rsidR="001D6B70" w14:paraId="31916E30" w14:textId="77777777">
        <w:trPr>
          <w:trHeight w:val="474"/>
        </w:trPr>
        <w:tc>
          <w:tcPr>
            <w:tcW w:w="1597" w:type="dxa"/>
            <w:vAlign w:val="center"/>
          </w:tcPr>
          <w:p w14:paraId="4149B7CA" w14:textId="77777777" w:rsidR="001D6B70" w:rsidRDefault="00B23C72">
            <w:pPr>
              <w:pStyle w:val="ab"/>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Pr>
                <w:rFonts w:ascii="仿宋_GB2312" w:eastAsia="仿宋_GB2312" w:hAnsi="宋体" w:hint="eastAsia"/>
                <w:b/>
                <w:kern w:val="0"/>
                <w:szCs w:val="21"/>
              </w:rPr>
              <w:t>人员</w:t>
            </w:r>
          </w:p>
        </w:tc>
        <w:tc>
          <w:tcPr>
            <w:tcW w:w="1134" w:type="dxa"/>
            <w:vAlign w:val="center"/>
          </w:tcPr>
          <w:p w14:paraId="441C90EE" w14:textId="77777777" w:rsidR="001D6B70" w:rsidRDefault="00B23C72">
            <w:pPr>
              <w:pStyle w:val="ab"/>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Pr>
                <w:rFonts w:ascii="仿宋_GB2312" w:eastAsia="仿宋_GB2312" w:hAnsi="宋体" w:hint="eastAsia"/>
                <w:b/>
                <w:kern w:val="0"/>
                <w:szCs w:val="21"/>
              </w:rPr>
              <w:t>数量(人)</w:t>
            </w:r>
          </w:p>
        </w:tc>
        <w:tc>
          <w:tcPr>
            <w:tcW w:w="5954" w:type="dxa"/>
            <w:vAlign w:val="center"/>
          </w:tcPr>
          <w:p w14:paraId="16F0DE6B" w14:textId="77777777" w:rsidR="001D6B70" w:rsidRDefault="00B23C72">
            <w:pPr>
              <w:pStyle w:val="ab"/>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Pr>
                <w:rFonts w:ascii="仿宋_GB2312" w:eastAsia="仿宋_GB2312" w:hAnsi="宋体" w:hint="eastAsia"/>
                <w:b/>
                <w:kern w:val="0"/>
                <w:szCs w:val="21"/>
              </w:rPr>
              <w:t>资格要求</w:t>
            </w:r>
          </w:p>
        </w:tc>
      </w:tr>
      <w:tr w:rsidR="001D6B70" w14:paraId="7D7C54A8" w14:textId="77777777">
        <w:trPr>
          <w:trHeight w:val="567"/>
        </w:trPr>
        <w:tc>
          <w:tcPr>
            <w:tcW w:w="1597" w:type="dxa"/>
            <w:vAlign w:val="center"/>
          </w:tcPr>
          <w:p w14:paraId="333CED92" w14:textId="77777777" w:rsidR="001D6B70" w:rsidRDefault="00B23C72">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1134" w:type="dxa"/>
            <w:vAlign w:val="center"/>
          </w:tcPr>
          <w:p w14:paraId="4372D47A" w14:textId="77777777" w:rsidR="001D6B70" w:rsidRDefault="00B23C72">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1</w:t>
            </w:r>
          </w:p>
        </w:tc>
        <w:tc>
          <w:tcPr>
            <w:tcW w:w="5954" w:type="dxa"/>
            <w:vAlign w:val="center"/>
          </w:tcPr>
          <w:p w14:paraId="274E2F61" w14:textId="77777777" w:rsidR="001D6B70" w:rsidRDefault="00B23C72">
            <w:pPr>
              <w:widowControl/>
              <w:ind w:firstLineChars="227" w:firstLine="477"/>
              <w:jc w:val="left"/>
              <w:rPr>
                <w:rFonts w:ascii="仿宋_GB2312" w:eastAsia="仿宋_GB2312" w:hAnsi="宋体" w:cs="宋体"/>
                <w:kern w:val="0"/>
                <w:szCs w:val="21"/>
              </w:rPr>
            </w:pPr>
            <w:r>
              <w:rPr>
                <w:rFonts w:ascii="仿宋_GB2312" w:eastAsia="仿宋_GB2312" w:hAnsi="宋体" w:cs="宋体" w:hint="eastAsia"/>
                <w:kern w:val="0"/>
                <w:szCs w:val="21"/>
              </w:rPr>
              <w:t>具有</w:t>
            </w:r>
            <w:r>
              <w:rPr>
                <w:rFonts w:ascii="仿宋_GB2312" w:eastAsia="仿宋_GB2312" w:hAnsi="宋体" w:cs="宋体" w:hint="eastAsia"/>
                <w:kern w:val="0"/>
                <w:szCs w:val="21"/>
                <w:u w:val="single"/>
              </w:rPr>
              <w:t>高级工程师</w:t>
            </w:r>
            <w:r>
              <w:rPr>
                <w:rFonts w:ascii="仿宋_GB2312" w:eastAsia="仿宋_GB2312" w:hint="eastAsia"/>
                <w:szCs w:val="21"/>
              </w:rPr>
              <w:t>或以上</w:t>
            </w:r>
            <w:r>
              <w:rPr>
                <w:rFonts w:ascii="仿宋_GB2312" w:eastAsia="仿宋_GB2312" w:hAnsi="宋体" w:cs="宋体" w:hint="eastAsia"/>
                <w:kern w:val="0"/>
                <w:szCs w:val="21"/>
              </w:rPr>
              <w:t>职称，近5年至少担任过</w:t>
            </w:r>
            <w:r>
              <w:rPr>
                <w:rFonts w:ascii="仿宋_GB2312" w:eastAsia="仿宋_GB2312" w:hAnsi="宋体" w:cs="宋体" w:hint="eastAsia"/>
                <w:kern w:val="0"/>
                <w:szCs w:val="21"/>
                <w:u w:val="single"/>
              </w:rPr>
              <w:t>1</w:t>
            </w:r>
            <w:r>
              <w:rPr>
                <w:rFonts w:ascii="仿宋_GB2312" w:eastAsia="仿宋_GB2312" w:hAnsi="宋体" w:cs="宋体" w:hint="eastAsia"/>
                <w:kern w:val="0"/>
                <w:szCs w:val="21"/>
              </w:rPr>
              <w:t>项类似项目的勘察负责人或技术负责人</w:t>
            </w:r>
            <w:r>
              <w:rPr>
                <w:rFonts w:ascii="仿宋_GB2312" w:eastAsia="仿宋_GB2312" w:hAnsi="宋体" w:cs="宋体"/>
                <w:kern w:val="0"/>
                <w:szCs w:val="21"/>
              </w:rPr>
              <w:t>（类似</w:t>
            </w:r>
            <w:r>
              <w:rPr>
                <w:rFonts w:ascii="仿宋_GB2312" w:eastAsia="仿宋_GB2312" w:hAnsi="宋体" w:cs="宋体" w:hint="eastAsia"/>
                <w:kern w:val="0"/>
                <w:szCs w:val="21"/>
              </w:rPr>
              <w:t>项目</w:t>
            </w:r>
            <w:r>
              <w:rPr>
                <w:rFonts w:ascii="仿宋_GB2312" w:eastAsia="仿宋_GB2312" w:hAnsi="宋体" w:cs="宋体"/>
                <w:kern w:val="0"/>
                <w:szCs w:val="21"/>
              </w:rPr>
              <w:t>指在建或已完成建设的</w:t>
            </w:r>
            <w:r>
              <w:rPr>
                <w:rFonts w:ascii="仿宋_GB2312" w:eastAsia="仿宋_GB2312" w:hAnsi="宋体" w:cs="宋体" w:hint="eastAsia"/>
                <w:kern w:val="0"/>
                <w:szCs w:val="21"/>
              </w:rPr>
              <w:t>水运工程项目或水利工程项目</w:t>
            </w:r>
            <w:r>
              <w:rPr>
                <w:rFonts w:ascii="仿宋_GB2312" w:eastAsia="仿宋_GB2312" w:hAnsi="宋体" w:cs="宋体"/>
                <w:kern w:val="0"/>
                <w:szCs w:val="21"/>
              </w:rPr>
              <w:t>）</w:t>
            </w:r>
            <w:r>
              <w:rPr>
                <w:rFonts w:ascii="仿宋_GB2312" w:eastAsia="仿宋_GB2312" w:hAnsi="宋体" w:cs="宋体" w:hint="eastAsia"/>
                <w:kern w:val="0"/>
                <w:szCs w:val="21"/>
              </w:rPr>
              <w:t>。</w:t>
            </w:r>
          </w:p>
        </w:tc>
      </w:tr>
      <w:tr w:rsidR="001D6B70" w14:paraId="46BB8A74" w14:textId="77777777">
        <w:trPr>
          <w:trHeight w:val="567"/>
        </w:trPr>
        <w:tc>
          <w:tcPr>
            <w:tcW w:w="1597" w:type="dxa"/>
            <w:vAlign w:val="center"/>
          </w:tcPr>
          <w:p w14:paraId="25C8A89E" w14:textId="77777777" w:rsidR="001D6B70" w:rsidRDefault="00B23C72">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项目技术负责人</w:t>
            </w:r>
          </w:p>
        </w:tc>
        <w:tc>
          <w:tcPr>
            <w:tcW w:w="1134" w:type="dxa"/>
            <w:vAlign w:val="center"/>
          </w:tcPr>
          <w:p w14:paraId="1DF98B58" w14:textId="77777777" w:rsidR="001D6B70" w:rsidRDefault="00B23C72">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1</w:t>
            </w:r>
          </w:p>
        </w:tc>
        <w:tc>
          <w:tcPr>
            <w:tcW w:w="5954" w:type="dxa"/>
          </w:tcPr>
          <w:p w14:paraId="09636F90" w14:textId="77777777" w:rsidR="001D6B70" w:rsidRDefault="00B23C72">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具有</w:t>
            </w:r>
            <w:r>
              <w:rPr>
                <w:rFonts w:ascii="仿宋_GB2312" w:eastAsia="仿宋_GB2312" w:hAnsi="宋体" w:cs="宋体" w:hint="eastAsia"/>
                <w:kern w:val="0"/>
                <w:szCs w:val="21"/>
                <w:u w:val="single"/>
              </w:rPr>
              <w:t>高级工程师</w:t>
            </w:r>
            <w:r>
              <w:rPr>
                <w:rFonts w:ascii="仿宋_GB2312" w:eastAsia="仿宋_GB2312" w:hint="eastAsia"/>
                <w:szCs w:val="21"/>
              </w:rPr>
              <w:t>或以上</w:t>
            </w:r>
            <w:r>
              <w:rPr>
                <w:rFonts w:ascii="仿宋_GB2312" w:eastAsia="仿宋_GB2312" w:hAnsi="宋体" w:cs="宋体" w:hint="eastAsia"/>
                <w:kern w:val="0"/>
                <w:szCs w:val="21"/>
              </w:rPr>
              <w:t>职称，近5年至少担任过</w:t>
            </w:r>
            <w:r>
              <w:rPr>
                <w:rFonts w:ascii="仿宋_GB2312" w:eastAsia="仿宋_GB2312" w:hAnsi="宋体" w:cs="宋体" w:hint="eastAsia"/>
                <w:kern w:val="0"/>
                <w:szCs w:val="21"/>
                <w:u w:val="single"/>
              </w:rPr>
              <w:t>1</w:t>
            </w:r>
            <w:r>
              <w:rPr>
                <w:rFonts w:ascii="仿宋_GB2312" w:eastAsia="仿宋_GB2312" w:hAnsi="宋体" w:cs="宋体" w:hint="eastAsia"/>
                <w:kern w:val="0"/>
                <w:szCs w:val="21"/>
              </w:rPr>
              <w:t>项类似项目的勘察负责人或技术负责人</w:t>
            </w:r>
            <w:r>
              <w:rPr>
                <w:rFonts w:ascii="仿宋_GB2312" w:eastAsia="仿宋_GB2312" w:hAnsi="宋体" w:cs="宋体"/>
                <w:kern w:val="0"/>
                <w:szCs w:val="21"/>
              </w:rPr>
              <w:t>（类似</w:t>
            </w:r>
            <w:r>
              <w:rPr>
                <w:rFonts w:ascii="仿宋_GB2312" w:eastAsia="仿宋_GB2312" w:hAnsi="宋体" w:cs="宋体" w:hint="eastAsia"/>
                <w:kern w:val="0"/>
                <w:szCs w:val="21"/>
              </w:rPr>
              <w:t>项目</w:t>
            </w:r>
            <w:r>
              <w:rPr>
                <w:rFonts w:ascii="仿宋_GB2312" w:eastAsia="仿宋_GB2312" w:hAnsi="宋体" w:cs="宋体"/>
                <w:kern w:val="0"/>
                <w:szCs w:val="21"/>
              </w:rPr>
              <w:t>指在建或已完成建设的</w:t>
            </w:r>
            <w:r>
              <w:rPr>
                <w:rFonts w:ascii="仿宋_GB2312" w:eastAsia="仿宋_GB2312" w:hAnsi="宋体" w:cs="宋体" w:hint="eastAsia"/>
                <w:kern w:val="0"/>
                <w:szCs w:val="21"/>
              </w:rPr>
              <w:t>水运工程项目或水利工程项目</w:t>
            </w:r>
            <w:r>
              <w:rPr>
                <w:rFonts w:ascii="仿宋_GB2312" w:eastAsia="仿宋_GB2312" w:hAnsi="宋体" w:cs="宋体"/>
                <w:kern w:val="0"/>
                <w:szCs w:val="21"/>
              </w:rPr>
              <w:t>）</w:t>
            </w:r>
            <w:r>
              <w:rPr>
                <w:rFonts w:ascii="仿宋_GB2312" w:eastAsia="仿宋_GB2312" w:hAnsi="宋体" w:cs="宋体" w:hint="eastAsia"/>
                <w:kern w:val="0"/>
                <w:szCs w:val="21"/>
              </w:rPr>
              <w:t>。</w:t>
            </w:r>
          </w:p>
        </w:tc>
      </w:tr>
      <w:tr w:rsidR="001D6B70" w14:paraId="640D8D2B" w14:textId="77777777">
        <w:trPr>
          <w:trHeight w:val="489"/>
        </w:trPr>
        <w:tc>
          <w:tcPr>
            <w:tcW w:w="1597" w:type="dxa"/>
            <w:vAlign w:val="center"/>
          </w:tcPr>
          <w:p w14:paraId="23BB6540" w14:textId="77777777" w:rsidR="001D6B70" w:rsidRDefault="00B23C72">
            <w:pPr>
              <w:widowControl/>
              <w:jc w:val="center"/>
              <w:rPr>
                <w:rFonts w:ascii="仿宋_GB2312" w:eastAsia="仿宋_GB2312" w:hAnsi="宋体" w:cs="宋体"/>
                <w:kern w:val="0"/>
                <w:szCs w:val="21"/>
              </w:rPr>
            </w:pPr>
            <w:r>
              <w:rPr>
                <w:rFonts w:ascii="仿宋_GB2312" w:eastAsia="仿宋_GB2312" w:hint="eastAsia"/>
                <w:szCs w:val="21"/>
              </w:rPr>
              <w:t>审核人员</w:t>
            </w:r>
          </w:p>
        </w:tc>
        <w:tc>
          <w:tcPr>
            <w:tcW w:w="1134" w:type="dxa"/>
            <w:vAlign w:val="center"/>
          </w:tcPr>
          <w:p w14:paraId="67280B4F" w14:textId="77777777" w:rsidR="001D6B70" w:rsidRDefault="00B23C72">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1</w:t>
            </w:r>
          </w:p>
        </w:tc>
        <w:tc>
          <w:tcPr>
            <w:tcW w:w="5954" w:type="dxa"/>
          </w:tcPr>
          <w:p w14:paraId="0646C559" w14:textId="77777777" w:rsidR="001D6B70" w:rsidRDefault="00B23C72">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勘察报告审核人：具有</w:t>
            </w:r>
            <w:r>
              <w:rPr>
                <w:rFonts w:ascii="仿宋_GB2312" w:eastAsia="仿宋_GB2312" w:hAnsi="宋体" w:cs="宋体" w:hint="eastAsia"/>
                <w:kern w:val="0"/>
                <w:szCs w:val="21"/>
                <w:u w:val="single"/>
              </w:rPr>
              <w:t>高级工程师</w:t>
            </w:r>
            <w:r>
              <w:rPr>
                <w:rFonts w:ascii="仿宋_GB2312" w:eastAsia="仿宋_GB2312" w:hint="eastAsia"/>
                <w:szCs w:val="21"/>
              </w:rPr>
              <w:t>或以上</w:t>
            </w:r>
            <w:r>
              <w:rPr>
                <w:rFonts w:ascii="仿宋_GB2312" w:eastAsia="仿宋_GB2312" w:hAnsi="宋体" w:cs="宋体" w:hint="eastAsia"/>
                <w:kern w:val="0"/>
                <w:szCs w:val="21"/>
              </w:rPr>
              <w:t>职称，近5年至少担任过</w:t>
            </w:r>
            <w:r>
              <w:rPr>
                <w:rFonts w:ascii="仿宋_GB2312" w:eastAsia="仿宋_GB2312" w:hAnsi="宋体" w:cs="宋体" w:hint="eastAsia"/>
                <w:kern w:val="0"/>
                <w:szCs w:val="21"/>
                <w:u w:val="single"/>
              </w:rPr>
              <w:t>1</w:t>
            </w:r>
            <w:r>
              <w:rPr>
                <w:rFonts w:ascii="仿宋_GB2312" w:eastAsia="仿宋_GB2312" w:hAnsi="宋体" w:cs="宋体" w:hint="eastAsia"/>
                <w:kern w:val="0"/>
                <w:szCs w:val="21"/>
              </w:rPr>
              <w:t>项类似项目的勘察报告审定人</w:t>
            </w:r>
            <w:r>
              <w:rPr>
                <w:rFonts w:ascii="仿宋_GB2312" w:eastAsia="仿宋_GB2312" w:hAnsi="宋体" w:cs="宋体"/>
                <w:kern w:val="0"/>
                <w:szCs w:val="21"/>
              </w:rPr>
              <w:t>（类似</w:t>
            </w:r>
            <w:r>
              <w:rPr>
                <w:rFonts w:ascii="仿宋_GB2312" w:eastAsia="仿宋_GB2312" w:hAnsi="宋体" w:cs="宋体" w:hint="eastAsia"/>
                <w:kern w:val="0"/>
                <w:szCs w:val="21"/>
              </w:rPr>
              <w:t>项目</w:t>
            </w:r>
            <w:r>
              <w:rPr>
                <w:rFonts w:ascii="仿宋_GB2312" w:eastAsia="仿宋_GB2312" w:hAnsi="宋体" w:cs="宋体"/>
                <w:kern w:val="0"/>
                <w:szCs w:val="21"/>
              </w:rPr>
              <w:t>指在建或已完成建设的</w:t>
            </w:r>
            <w:r>
              <w:rPr>
                <w:rFonts w:ascii="仿宋_GB2312" w:eastAsia="仿宋_GB2312" w:hAnsi="宋体" w:cs="宋体" w:hint="eastAsia"/>
                <w:kern w:val="0"/>
                <w:szCs w:val="21"/>
              </w:rPr>
              <w:t>水运工程项目或水利工程项目</w:t>
            </w:r>
            <w:r>
              <w:rPr>
                <w:rFonts w:ascii="仿宋_GB2312" w:eastAsia="仿宋_GB2312" w:hAnsi="宋体" w:cs="宋体"/>
                <w:kern w:val="0"/>
                <w:szCs w:val="21"/>
              </w:rPr>
              <w:t>）</w:t>
            </w:r>
            <w:r>
              <w:rPr>
                <w:rFonts w:ascii="仿宋_GB2312" w:eastAsia="仿宋_GB2312" w:hAnsi="宋体" w:cs="宋体" w:hint="eastAsia"/>
                <w:kern w:val="0"/>
                <w:szCs w:val="21"/>
              </w:rPr>
              <w:t>。</w:t>
            </w:r>
          </w:p>
        </w:tc>
      </w:tr>
      <w:tr w:rsidR="001D6B70" w14:paraId="3BC2BD68" w14:textId="77777777">
        <w:trPr>
          <w:trHeight w:val="121"/>
        </w:trPr>
        <w:tc>
          <w:tcPr>
            <w:tcW w:w="1597" w:type="dxa"/>
            <w:vAlign w:val="center"/>
          </w:tcPr>
          <w:p w14:paraId="76EDA068" w14:textId="77777777" w:rsidR="001D6B70" w:rsidRDefault="00B23C72">
            <w:pPr>
              <w:jc w:val="center"/>
              <w:rPr>
                <w:rFonts w:ascii="仿宋_GB2312" w:eastAsia="仿宋_GB2312"/>
                <w:szCs w:val="21"/>
              </w:rPr>
            </w:pPr>
            <w:r>
              <w:rPr>
                <w:rFonts w:ascii="仿宋_GB2312" w:eastAsia="仿宋_GB2312" w:hint="eastAsia"/>
                <w:szCs w:val="21"/>
              </w:rPr>
              <w:t>项目组其他成员</w:t>
            </w:r>
          </w:p>
        </w:tc>
        <w:tc>
          <w:tcPr>
            <w:tcW w:w="1134" w:type="dxa"/>
            <w:vAlign w:val="center"/>
          </w:tcPr>
          <w:p w14:paraId="152FA44E" w14:textId="77777777" w:rsidR="001D6B70" w:rsidRDefault="00B23C72">
            <w:pPr>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w:t>
            </w:r>
          </w:p>
        </w:tc>
        <w:tc>
          <w:tcPr>
            <w:tcW w:w="5954" w:type="dxa"/>
            <w:vAlign w:val="center"/>
          </w:tcPr>
          <w:p w14:paraId="5FBEF4D0" w14:textId="77777777" w:rsidR="001D6B70" w:rsidRDefault="00B23C72">
            <w:pPr>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具备</w:t>
            </w:r>
            <w:r>
              <w:rPr>
                <w:rFonts w:ascii="仿宋_GB2312" w:eastAsia="仿宋_GB2312" w:hAnsi="宋体" w:cs="宋体" w:hint="eastAsia"/>
                <w:kern w:val="0"/>
                <w:szCs w:val="21"/>
                <w:u w:val="single"/>
              </w:rPr>
              <w:t>工程师</w:t>
            </w:r>
            <w:r>
              <w:rPr>
                <w:rFonts w:ascii="仿宋_GB2312" w:eastAsia="仿宋_GB2312" w:hAnsi="宋体" w:cs="宋体" w:hint="eastAsia"/>
                <w:kern w:val="0"/>
                <w:szCs w:val="21"/>
              </w:rPr>
              <w:t>或以上职称。</w:t>
            </w:r>
          </w:p>
        </w:tc>
      </w:tr>
    </w:tbl>
    <w:p w14:paraId="38E92390" w14:textId="77777777" w:rsidR="001D6B70" w:rsidRDefault="00B23C72">
      <w:pPr>
        <w:widowControl/>
        <w:spacing w:line="500" w:lineRule="exact"/>
        <w:ind w:firstLineChars="100" w:firstLine="210"/>
        <w:jc w:val="left"/>
        <w:rPr>
          <w:rFonts w:ascii="仿宋_GB2312" w:eastAsia="仿宋_GB2312" w:hAnsi="宋体" w:cs="宋体"/>
          <w:kern w:val="0"/>
          <w:szCs w:val="21"/>
        </w:rPr>
      </w:pPr>
      <w:r>
        <w:rPr>
          <w:rFonts w:ascii="仿宋_GB2312" w:eastAsia="仿宋_GB2312" w:hAnsi="宋体" w:cs="宋体" w:hint="eastAsia"/>
          <w:kern w:val="0"/>
          <w:szCs w:val="21"/>
        </w:rPr>
        <w:t>说明：1.以上人员须提供在投标单位至少近</w:t>
      </w:r>
      <w:r>
        <w:rPr>
          <w:rFonts w:ascii="仿宋_GB2312" w:eastAsia="仿宋_GB2312" w:hAnsi="宋体" w:cs="宋体" w:hint="eastAsia"/>
          <w:b/>
          <w:kern w:val="0"/>
          <w:szCs w:val="21"/>
          <w:u w:val="single"/>
        </w:rPr>
        <w:t>6个月</w:t>
      </w:r>
      <w:r>
        <w:rPr>
          <w:rFonts w:ascii="仿宋_GB2312" w:eastAsia="仿宋_GB2312" w:hAnsi="宋体" w:cs="宋体" w:hint="eastAsia"/>
          <w:kern w:val="0"/>
          <w:szCs w:val="21"/>
        </w:rPr>
        <w:t>的</w:t>
      </w:r>
      <w:proofErr w:type="gramStart"/>
      <w:r>
        <w:rPr>
          <w:rFonts w:ascii="仿宋_GB2312" w:eastAsia="仿宋_GB2312" w:hAnsi="宋体" w:cs="宋体" w:hint="eastAsia"/>
          <w:kern w:val="0"/>
          <w:szCs w:val="21"/>
        </w:rPr>
        <w:t>社保证明</w:t>
      </w:r>
      <w:proofErr w:type="gramEnd"/>
      <w:r>
        <w:rPr>
          <w:rFonts w:ascii="仿宋_GB2312" w:eastAsia="仿宋_GB2312" w:hAnsi="宋体" w:cs="宋体" w:hint="eastAsia"/>
          <w:kern w:val="0"/>
          <w:szCs w:val="21"/>
        </w:rPr>
        <w:t>（以社保局出具的为准）。</w:t>
      </w:r>
    </w:p>
    <w:p w14:paraId="63060A8D" w14:textId="77777777" w:rsidR="001D6B70" w:rsidRDefault="00B23C72">
      <w:pPr>
        <w:widowControl/>
        <w:spacing w:line="5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 xml:space="preserve">    2.项目负责人、项目技术负责人及审核人员不能由同一人担任。</w:t>
      </w:r>
    </w:p>
    <w:p w14:paraId="79CFA8BF" w14:textId="77777777" w:rsidR="001D6B70" w:rsidRDefault="00B23C72">
      <w:pPr>
        <w:widowControl/>
        <w:spacing w:line="5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kern w:val="0"/>
          <w:szCs w:val="21"/>
        </w:rPr>
        <w:t xml:space="preserve">   3.</w:t>
      </w:r>
      <w:r>
        <w:rPr>
          <w:rFonts w:ascii="仿宋_GB2312" w:eastAsia="仿宋_GB2312" w:hAnsi="宋体" w:cs="宋体" w:hint="eastAsia"/>
          <w:kern w:val="0"/>
          <w:szCs w:val="21"/>
        </w:rPr>
        <w:t>项目组其他成员人数不作要求，由各供应商根据实际情况组建。</w:t>
      </w:r>
    </w:p>
    <w:p w14:paraId="2E89AC50" w14:textId="77777777" w:rsidR="001D6B70" w:rsidRDefault="001D6B70">
      <w:pPr>
        <w:widowControl/>
        <w:spacing w:line="500" w:lineRule="exact"/>
        <w:ind w:firstLineChars="200" w:firstLine="420"/>
        <w:jc w:val="left"/>
        <w:rPr>
          <w:rFonts w:ascii="仿宋_GB2312" w:eastAsia="仿宋_GB2312" w:hAnsi="宋体" w:cs="宋体"/>
          <w:kern w:val="0"/>
          <w:szCs w:val="21"/>
        </w:rPr>
      </w:pPr>
    </w:p>
    <w:p w14:paraId="72A43587" w14:textId="77777777" w:rsidR="001D6B70" w:rsidRDefault="001D6B70">
      <w:pPr>
        <w:widowControl/>
        <w:spacing w:line="500" w:lineRule="exact"/>
        <w:ind w:firstLineChars="200" w:firstLine="420"/>
        <w:jc w:val="left"/>
        <w:rPr>
          <w:rFonts w:ascii="仿宋_GB2312" w:eastAsia="仿宋_GB2312" w:hAnsi="宋体" w:cs="宋体"/>
          <w:kern w:val="0"/>
          <w:szCs w:val="21"/>
        </w:rPr>
      </w:pPr>
    </w:p>
    <w:p w14:paraId="0FB7425F" w14:textId="77777777" w:rsidR="001D6B70" w:rsidRDefault="001D6B70">
      <w:pPr>
        <w:pStyle w:val="2"/>
        <w:rPr>
          <w:rFonts w:ascii="仿宋_GB2312" w:eastAsia="仿宋_GB2312" w:hAnsi="Times New Roman"/>
          <w:sz w:val="28"/>
          <w:szCs w:val="28"/>
        </w:rPr>
        <w:sectPr w:rsidR="001D6B70">
          <w:pgSz w:w="11906" w:h="16838"/>
          <w:pgMar w:top="1440" w:right="1797" w:bottom="1440" w:left="1985" w:header="851" w:footer="992" w:gutter="0"/>
          <w:cols w:space="720"/>
          <w:docGrid w:type="lines" w:linePitch="312"/>
        </w:sectPr>
      </w:pPr>
    </w:p>
    <w:p w14:paraId="0479F96D" w14:textId="77777777" w:rsidR="001D6B70" w:rsidRDefault="00B23C72">
      <w:pPr>
        <w:pStyle w:val="2"/>
        <w:rPr>
          <w:rFonts w:ascii="仿宋_GB2312" w:eastAsia="仿宋_GB2312" w:hAnsi="Times New Roman"/>
          <w:sz w:val="28"/>
          <w:szCs w:val="28"/>
        </w:rPr>
      </w:pPr>
      <w:bookmarkStart w:id="14" w:name="_Toc97276220"/>
      <w:r>
        <w:rPr>
          <w:rFonts w:ascii="仿宋_GB2312" w:eastAsia="仿宋_GB2312" w:hAnsi="Times New Roman" w:hint="eastAsia"/>
          <w:sz w:val="28"/>
          <w:szCs w:val="28"/>
        </w:rPr>
        <w:lastRenderedPageBreak/>
        <w:t>1. 总则</w:t>
      </w:r>
      <w:bookmarkEnd w:id="14"/>
    </w:p>
    <w:p w14:paraId="566285F1"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1.1 招标项目概况</w:t>
      </w:r>
    </w:p>
    <w:p w14:paraId="1CB942FF"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1.1.1根据《中华人民共和国招标投标法》、《中华人民共和国招标投标法实施条例》等有关法律、法规和规章的规定，本招标项目已具备招标条件，现对勘察进行招标。</w:t>
      </w:r>
    </w:p>
    <w:p w14:paraId="0A4BFF51"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1.1.2 招标人：见投标人须知前附表。</w:t>
      </w:r>
    </w:p>
    <w:p w14:paraId="208E6F44"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1.1.4 招标项目名称：见投标人须知前附表。</w:t>
      </w:r>
    </w:p>
    <w:p w14:paraId="134F36F5"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1.1.5 项目建设地点：见投标人须知前附表。</w:t>
      </w:r>
    </w:p>
    <w:p w14:paraId="60FC11C5"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1.1.6 项目建设规模：见投标人须知前附表。</w:t>
      </w:r>
    </w:p>
    <w:p w14:paraId="41429852"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1.2 招标项目的资金来源和落实情况</w:t>
      </w:r>
    </w:p>
    <w:p w14:paraId="32DA4EE4"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1.2.1 资金来源及比例：见投标人须知前附表。</w:t>
      </w:r>
    </w:p>
    <w:p w14:paraId="7C115724"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1.2.2 资金落实情况：见投标人须知前附表。</w:t>
      </w:r>
    </w:p>
    <w:p w14:paraId="404909DF"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1.3 招标范围、勘察服务期限、质量标准和安全目标</w:t>
      </w:r>
    </w:p>
    <w:p w14:paraId="4D0C8B59"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1.3.1 招标范围：见投标人须知前附表。</w:t>
      </w:r>
    </w:p>
    <w:p w14:paraId="754ABF47"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1.3.2 勘察工期：见投标人须知前附表。</w:t>
      </w:r>
    </w:p>
    <w:p w14:paraId="4F9900DA"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1.3.3 质量标准：见投标人须知前附表。</w:t>
      </w:r>
    </w:p>
    <w:p w14:paraId="3BC280FD"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1.3.4 安全目标：见投标人须知前附表。</w:t>
      </w:r>
    </w:p>
    <w:p w14:paraId="2FDB42ED" w14:textId="77777777" w:rsidR="001D6B70" w:rsidRDefault="00B23C72">
      <w:pPr>
        <w:snapToGrid w:val="0"/>
        <w:spacing w:line="360" w:lineRule="auto"/>
        <w:ind w:firstLineChars="225" w:firstLine="540"/>
        <w:rPr>
          <w:rFonts w:ascii="仿宋_GB2312" w:eastAsia="仿宋_GB2312" w:hAnsi="宋体"/>
          <w:sz w:val="24"/>
          <w:szCs w:val="24"/>
        </w:rPr>
      </w:pPr>
      <w:r w:rsidRPr="00EC088C">
        <w:rPr>
          <w:rFonts w:ascii="仿宋_GB2312" w:eastAsia="仿宋_GB2312" w:hAnsi="宋体"/>
          <w:sz w:val="24"/>
          <w:szCs w:val="24"/>
        </w:rPr>
        <w:t xml:space="preserve">1.3.5 </w:t>
      </w:r>
      <w:r w:rsidRPr="00EC088C">
        <w:rPr>
          <w:rFonts w:ascii="仿宋_GB2312" w:eastAsia="仿宋_GB2312" w:hAnsi="宋体" w:hint="eastAsia"/>
          <w:sz w:val="24"/>
          <w:szCs w:val="24"/>
        </w:rPr>
        <w:t>服务期限：见投标人须知前附表。</w:t>
      </w:r>
      <w:r>
        <w:rPr>
          <w:rFonts w:ascii="仿宋_GB2312" w:eastAsia="仿宋_GB2312" w:hAnsi="宋体" w:hint="eastAsia"/>
          <w:sz w:val="24"/>
          <w:szCs w:val="24"/>
        </w:rPr>
        <w:t xml:space="preserve"> </w:t>
      </w:r>
    </w:p>
    <w:p w14:paraId="09A34FD9"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1.4 投标人资格要求</w:t>
      </w:r>
    </w:p>
    <w:p w14:paraId="593AF1D3"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1.4.1 投标人应具备承担本招标项目资质条件、能力和信誉：</w:t>
      </w:r>
    </w:p>
    <w:p w14:paraId="455C1C1F"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（1）投标人: 见投标人须知前附表；</w:t>
      </w:r>
    </w:p>
    <w:p w14:paraId="79AF9D63"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（2）投标人: 见投标人须知前附表；</w:t>
      </w:r>
    </w:p>
    <w:p w14:paraId="6135CDC8"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（3）资质要求：见投标人须知前附表；</w:t>
      </w:r>
    </w:p>
    <w:p w14:paraId="6824645F"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（4）业绩要求：见投标人须知前附表；</w:t>
      </w:r>
    </w:p>
    <w:p w14:paraId="572B6DDF"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（5）信誉要求：见投标人须知前附表；</w:t>
      </w:r>
    </w:p>
    <w:p w14:paraId="3822EA4A"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（6）项目负责人的资格要求：见投标人须知前附表；</w:t>
      </w:r>
    </w:p>
    <w:p w14:paraId="2E82F067"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（7）项目技术负责人要求：见投标人须知前附表。</w:t>
      </w:r>
    </w:p>
    <w:p w14:paraId="704D58E3"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（8）其他主要人员要求：见投标人须知前附表。</w:t>
      </w:r>
    </w:p>
    <w:p w14:paraId="6257E284"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1.4.2 本项目不接受联合体投标。</w:t>
      </w:r>
    </w:p>
    <w:p w14:paraId="6099CB13"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lastRenderedPageBreak/>
        <w:t>1.4.3 投标人不得存在下列情形之一：</w:t>
      </w:r>
    </w:p>
    <w:p w14:paraId="0710920A"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（1）为招标人不具有独立法人资格的附属机构（单位）；</w:t>
      </w:r>
    </w:p>
    <w:p w14:paraId="21BF3FF5"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（2）与招标人存在利害关系且可能影响招标公正性；</w:t>
      </w:r>
    </w:p>
    <w:p w14:paraId="410567EE"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（3）与本招标项目的其他投标人为同一个单位负责人；</w:t>
      </w:r>
    </w:p>
    <w:p w14:paraId="0770EBB5"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（4）与本招标项目的其他投标人存在控股、管理关系；</w:t>
      </w:r>
    </w:p>
    <w:p w14:paraId="120F34DB"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（5）为本招标项目的代建人；</w:t>
      </w:r>
    </w:p>
    <w:p w14:paraId="6C6B6E94"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（6）为本招标项目的招标代理机构；</w:t>
      </w:r>
    </w:p>
    <w:p w14:paraId="707E065E"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（7）与本招标项目的代建人或招标代理机构同为一个法定代表人；</w:t>
      </w:r>
    </w:p>
    <w:p w14:paraId="2DC745DA"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（8）与本招标项目的代建人或招标代理机构存在控股或参股关系；</w:t>
      </w:r>
    </w:p>
    <w:p w14:paraId="50CF7FDB"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（9）被依法暂停或者取消投标资格；</w:t>
      </w:r>
    </w:p>
    <w:p w14:paraId="4368CF39"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（10）被责令停产停业、暂扣或者吊销许可证、暂扣或者吊销执照；</w:t>
      </w:r>
    </w:p>
    <w:p w14:paraId="26E28F4E"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（11）进入清算程序，或被宣告破产，或其他丧失履约能力的情形；</w:t>
      </w:r>
    </w:p>
    <w:p w14:paraId="5CA075C1"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（12）在最近三年内发生重大勘察质量问题（以相关行业主管部门的行政处罚决定或司法机关出具的有关法律文书为准）；</w:t>
      </w:r>
    </w:p>
    <w:p w14:paraId="12D265D3"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（13）被工商行政管理机关在全国企业信用信息公示系统中列入严重违法失信企业名单；</w:t>
      </w:r>
    </w:p>
    <w:p w14:paraId="2C991B08"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（14）被最高人民法院在“信用中国”网站（www.creditchina.gov.cn）或各级信用信息共享平台中列入失信被执行人名单；</w:t>
      </w:r>
    </w:p>
    <w:p w14:paraId="08AED169"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（15）在近三年内投标人或其法定代表人、拟委任的项目负责人有行贿犯罪行为的（以检察机关职务犯罪预防部门出具的查询结果为准）；</w:t>
      </w:r>
    </w:p>
    <w:p w14:paraId="35A451E8"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（16）法律法规或投标人须知前附表规定的其他情形。</w:t>
      </w:r>
    </w:p>
    <w:p w14:paraId="7BE703EC"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1.5 费用承担</w:t>
      </w:r>
    </w:p>
    <w:p w14:paraId="688E8259"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投标人准备和参加投标活动发生的费用自理。</w:t>
      </w:r>
    </w:p>
    <w:p w14:paraId="3E2B75DC"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1.6 保密</w:t>
      </w:r>
    </w:p>
    <w:p w14:paraId="2455577C"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参与招标投标活动的各方应对招标文件和投标文件中的商业和技术等秘密保密，否则应承担相应的法律责任。</w:t>
      </w:r>
    </w:p>
    <w:p w14:paraId="7909EC5C"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1.7 语言文字</w:t>
      </w:r>
    </w:p>
    <w:p w14:paraId="0CBD8E18"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招标投标文件使用的语言文字为中文。专用术语使用外文的，应附有中文注释。</w:t>
      </w:r>
    </w:p>
    <w:p w14:paraId="5F00EE2E"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1.8 计量单位</w:t>
      </w:r>
    </w:p>
    <w:p w14:paraId="41BE5525"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lastRenderedPageBreak/>
        <w:t>所有计量均采用中华人民共和国法定计量单位。</w:t>
      </w:r>
    </w:p>
    <w:p w14:paraId="3DD53EA3"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1.9 踏勘现场</w:t>
      </w:r>
    </w:p>
    <w:p w14:paraId="38D0D705"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1.9.1 投标人须知前附表规定组织踏勘现场的，招标人按投标人须知前附表规定的时间、地点组织投标人踏勘项目现场。部分投标人未按时参加踏勘现场的，不影响踏勘现场的正常进行。</w:t>
      </w:r>
    </w:p>
    <w:p w14:paraId="3ED5B28F"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1.9.2 投标人踏勘现场发生的费用自理。</w:t>
      </w:r>
    </w:p>
    <w:p w14:paraId="272FE653"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1.9.3 除招标人的原因外，投标人自行负责在踏勘现场中所发生的人员伤亡和财产损失。</w:t>
      </w:r>
    </w:p>
    <w:p w14:paraId="73A3D7D7"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1.9.4 招标人在踏勘现场中介绍的工程场地和相关的周边环境情况，供投标人在编制投标文件时参考，招标人不对投标人据此</w:t>
      </w:r>
      <w:proofErr w:type="gramStart"/>
      <w:r>
        <w:rPr>
          <w:rFonts w:ascii="仿宋_GB2312" w:eastAsia="仿宋_GB2312" w:hAnsi="宋体" w:hint="eastAsia"/>
          <w:sz w:val="24"/>
          <w:szCs w:val="24"/>
        </w:rPr>
        <w:t>作出</w:t>
      </w:r>
      <w:proofErr w:type="gramEnd"/>
      <w:r>
        <w:rPr>
          <w:rFonts w:ascii="仿宋_GB2312" w:eastAsia="仿宋_GB2312" w:hAnsi="宋体" w:hint="eastAsia"/>
          <w:sz w:val="24"/>
          <w:szCs w:val="24"/>
        </w:rPr>
        <w:t>的判断和决策负责。</w:t>
      </w:r>
    </w:p>
    <w:p w14:paraId="6F9C3D34"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1.10 投标预备会</w:t>
      </w:r>
    </w:p>
    <w:p w14:paraId="57E4D585"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1.10.1 招标人不统一召开投标预备会，如有疑问请各投标人在投标人须知前附表2.2.1规定的时间前以书面形式提出。</w:t>
      </w:r>
    </w:p>
    <w:p w14:paraId="00E0433C"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1.11 分包</w:t>
      </w:r>
    </w:p>
    <w:p w14:paraId="36800833"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 xml:space="preserve">1.11.1 投标人拟在中标后不进行分包。 </w:t>
      </w:r>
    </w:p>
    <w:p w14:paraId="68C7573B"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1.12 响应和偏差</w:t>
      </w:r>
    </w:p>
    <w:p w14:paraId="426A5B69"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1.12.1投标文件应当对招标文件的实质性要求和条件</w:t>
      </w:r>
      <w:proofErr w:type="gramStart"/>
      <w:r>
        <w:rPr>
          <w:rFonts w:ascii="仿宋_GB2312" w:eastAsia="仿宋_GB2312" w:hAnsi="宋体" w:hint="eastAsia"/>
          <w:sz w:val="24"/>
          <w:szCs w:val="24"/>
        </w:rPr>
        <w:t>作出</w:t>
      </w:r>
      <w:proofErr w:type="gramEnd"/>
      <w:r>
        <w:rPr>
          <w:rFonts w:ascii="仿宋_GB2312" w:eastAsia="仿宋_GB2312" w:hAnsi="宋体" w:hint="eastAsia"/>
          <w:sz w:val="24"/>
          <w:szCs w:val="24"/>
        </w:rPr>
        <w:t>满足性或更有利于招标人的响应，否则，投标人的投标将被否决。实质性要求和条件见投标人须知前附表。</w:t>
      </w:r>
    </w:p>
    <w:p w14:paraId="054190FB"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1.12.2 投标人应根据招标文件的要求提供投标勘察纲要等内容以对招标文件</w:t>
      </w:r>
      <w:proofErr w:type="gramStart"/>
      <w:r>
        <w:rPr>
          <w:rFonts w:ascii="仿宋_GB2312" w:eastAsia="仿宋_GB2312" w:hAnsi="宋体" w:hint="eastAsia"/>
          <w:sz w:val="24"/>
          <w:szCs w:val="24"/>
        </w:rPr>
        <w:t>作出</w:t>
      </w:r>
      <w:proofErr w:type="gramEnd"/>
      <w:r>
        <w:rPr>
          <w:rFonts w:ascii="仿宋_GB2312" w:eastAsia="仿宋_GB2312" w:hAnsi="宋体" w:hint="eastAsia"/>
          <w:sz w:val="24"/>
          <w:szCs w:val="24"/>
        </w:rPr>
        <w:t>响应。</w:t>
      </w:r>
    </w:p>
    <w:p w14:paraId="3F63ABC0"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1.12.3投标人须知前附表允许投标文件偏离招标文件某些要求的，偏差应当符合招标文件规定的偏差范围和幅度。</w:t>
      </w:r>
    </w:p>
    <w:p w14:paraId="6DC0B1EC"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投标文件中的下列偏差为细微偏差：</w:t>
      </w:r>
    </w:p>
    <w:p w14:paraId="1476AE63"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（1）在按照第三章“评标办法”的规定对投标价进行算术性错误修正后，最终投标报价未超过最高投标限价（如有）的情况下，出现第三章“评标办法”规定的算术性错误；</w:t>
      </w:r>
    </w:p>
    <w:p w14:paraId="280CC4FD"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（2）勘察纲要不够完善；</w:t>
      </w:r>
    </w:p>
    <w:p w14:paraId="0CEDDA28"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（3）投标文件页码不连续、个别文字有遗漏错误等不影响投标文件实质性内容的偏差。</w:t>
      </w:r>
    </w:p>
    <w:p w14:paraId="1BD6E582"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lastRenderedPageBreak/>
        <w:t>1.12.4评标委员会对投标文件中的细微偏差按如下规定处理：</w:t>
      </w:r>
    </w:p>
    <w:p w14:paraId="1E2F6FD0"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（1）对于本章第1.12.3项（1）目所述的细微偏差，按照第三章“评标办法”的规定予以修正并要求投标人进行澄清；</w:t>
      </w:r>
    </w:p>
    <w:p w14:paraId="1CE15243"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（2）对于本章第1.12.3项（2）、（3）目所述的细微偏差，可在相关评分因素的评分中酌情扣分。</w:t>
      </w:r>
    </w:p>
    <w:p w14:paraId="0B1D83B3" w14:textId="77777777" w:rsidR="001D6B70" w:rsidRDefault="00B23C72">
      <w:pPr>
        <w:pStyle w:val="2"/>
        <w:rPr>
          <w:rFonts w:ascii="仿宋_GB2312" w:eastAsia="仿宋_GB2312" w:hAnsi="Times New Roman"/>
          <w:sz w:val="28"/>
          <w:szCs w:val="28"/>
        </w:rPr>
      </w:pPr>
      <w:bookmarkStart w:id="15" w:name="_Toc97276221"/>
      <w:r>
        <w:rPr>
          <w:rFonts w:ascii="仿宋_GB2312" w:eastAsia="仿宋_GB2312" w:hAnsi="Times New Roman" w:hint="eastAsia"/>
          <w:sz w:val="28"/>
          <w:szCs w:val="28"/>
        </w:rPr>
        <w:t>2. 招标文件</w:t>
      </w:r>
      <w:bookmarkEnd w:id="15"/>
    </w:p>
    <w:p w14:paraId="065215B7"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2.1 招标文件的组成</w:t>
      </w:r>
    </w:p>
    <w:p w14:paraId="1617BCFD"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本招标文件包括：</w:t>
      </w:r>
    </w:p>
    <w:p w14:paraId="27B9EF88"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（1）招标公告；</w:t>
      </w:r>
    </w:p>
    <w:p w14:paraId="23270209"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（2）投标人须知；</w:t>
      </w:r>
    </w:p>
    <w:p w14:paraId="2A85CDA4"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（3）评标办法；</w:t>
      </w:r>
    </w:p>
    <w:p w14:paraId="6A2ED329"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（4）合同条款及格式；</w:t>
      </w:r>
    </w:p>
    <w:p w14:paraId="2167A9C8"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（5）发包人要求；</w:t>
      </w:r>
    </w:p>
    <w:p w14:paraId="20E927FD"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（6）投标文件格式；</w:t>
      </w:r>
    </w:p>
    <w:p w14:paraId="2BAFCF95"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（7）投标人须知前附表规定的其他资料。</w:t>
      </w:r>
    </w:p>
    <w:p w14:paraId="12BB4339"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根据本章第1.10款、第2.2款和第2.3款对招标文件所作的澄清、修改，构成招标文件的组成部分。</w:t>
      </w:r>
    </w:p>
    <w:p w14:paraId="350EAF1C"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2.2 招标文件的澄清</w:t>
      </w:r>
    </w:p>
    <w:p w14:paraId="0F609101"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06A77FF3"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2.2.2招标文件的澄清以投标人须知前附表规定的形式发给所有下载招标文件的投标人，但不指明澄清问题的来源。澄清发出的时间距本章第4.2.1项规定的投标截止时间不足</w:t>
      </w:r>
      <w:r>
        <w:rPr>
          <w:rFonts w:ascii="仿宋_GB2312" w:eastAsia="仿宋_GB2312" w:hAnsi="宋体"/>
          <w:sz w:val="24"/>
          <w:szCs w:val="24"/>
        </w:rPr>
        <w:t>15</w:t>
      </w:r>
      <w:r>
        <w:rPr>
          <w:rFonts w:ascii="仿宋_GB2312" w:eastAsia="仿宋_GB2312" w:hAnsi="宋体" w:hint="eastAsia"/>
          <w:sz w:val="24"/>
          <w:szCs w:val="24"/>
        </w:rPr>
        <w:t>日，并且澄清内容可能影响投标文件编制的，将相应延长投标截止时间。</w:t>
      </w:r>
    </w:p>
    <w:p w14:paraId="62E443AC"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2.2.3 投标人在收到澄清后，应按投标人须知前附表规定的时间和形式通知招标人，确认已收到该澄清。</w:t>
      </w:r>
    </w:p>
    <w:p w14:paraId="6A0518BD"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2.2.4 除非招标人认为确有必要答复，否则，招标人有权拒绝回复投标人</w:t>
      </w:r>
      <w:r>
        <w:rPr>
          <w:rFonts w:ascii="仿宋_GB2312" w:eastAsia="仿宋_GB2312" w:hAnsi="宋体" w:hint="eastAsia"/>
          <w:sz w:val="24"/>
          <w:szCs w:val="24"/>
        </w:rPr>
        <w:lastRenderedPageBreak/>
        <w:t>在本章第2.2.1项规定的时间后的任何澄清要求。</w:t>
      </w:r>
    </w:p>
    <w:p w14:paraId="60930325"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2.3 招标文件的修改</w:t>
      </w:r>
    </w:p>
    <w:p w14:paraId="02EC7F48"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2.3.1招标人以投标人须知前附表规定的形式修改招标文件，并以公示公告的形式通知所有投标人。修改招标文件的时间距本章第4.2.1项规定的投标截止时间不足1</w:t>
      </w:r>
      <w:r>
        <w:rPr>
          <w:rFonts w:ascii="仿宋_GB2312" w:eastAsia="仿宋_GB2312" w:hAnsi="宋体"/>
          <w:sz w:val="24"/>
          <w:szCs w:val="24"/>
        </w:rPr>
        <w:t>5</w:t>
      </w:r>
      <w:r>
        <w:rPr>
          <w:rFonts w:ascii="仿宋_GB2312" w:eastAsia="仿宋_GB2312" w:hAnsi="宋体" w:hint="eastAsia"/>
          <w:sz w:val="24"/>
          <w:szCs w:val="24"/>
        </w:rPr>
        <w:t>日，并且修改内容可能影响投标文件编制的，将相应延长投标截止时间。</w:t>
      </w:r>
    </w:p>
    <w:p w14:paraId="45DBA2A8"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2.3.2 投标人收到修改内容后，应按投标人须知前附表规定的时间和形式通知招标人，确认已收到该修改。</w:t>
      </w:r>
    </w:p>
    <w:p w14:paraId="15FBD509"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2.4 招标文件的异议</w:t>
      </w:r>
    </w:p>
    <w:p w14:paraId="7928881E"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投标人或者其他利害关系人对招标文件有异议的，应当在投标截止时间10日前以书面形式提出。招标人将在收到异议之日起3日内</w:t>
      </w:r>
      <w:proofErr w:type="gramStart"/>
      <w:r>
        <w:rPr>
          <w:rFonts w:ascii="仿宋_GB2312" w:eastAsia="仿宋_GB2312" w:hAnsi="宋体" w:hint="eastAsia"/>
          <w:sz w:val="24"/>
          <w:szCs w:val="24"/>
        </w:rPr>
        <w:t>作出</w:t>
      </w:r>
      <w:proofErr w:type="gramEnd"/>
      <w:r>
        <w:rPr>
          <w:rFonts w:ascii="仿宋_GB2312" w:eastAsia="仿宋_GB2312" w:hAnsi="宋体" w:hint="eastAsia"/>
          <w:sz w:val="24"/>
          <w:szCs w:val="24"/>
        </w:rPr>
        <w:t>答复；</w:t>
      </w:r>
      <w:proofErr w:type="gramStart"/>
      <w:r>
        <w:rPr>
          <w:rFonts w:ascii="仿宋_GB2312" w:eastAsia="仿宋_GB2312" w:hAnsi="宋体" w:hint="eastAsia"/>
          <w:sz w:val="24"/>
          <w:szCs w:val="24"/>
        </w:rPr>
        <w:t>作出</w:t>
      </w:r>
      <w:proofErr w:type="gramEnd"/>
      <w:r>
        <w:rPr>
          <w:rFonts w:ascii="仿宋_GB2312" w:eastAsia="仿宋_GB2312" w:hAnsi="宋体" w:hint="eastAsia"/>
          <w:sz w:val="24"/>
          <w:szCs w:val="24"/>
        </w:rPr>
        <w:t>答复前，将暂停招标投标活动。</w:t>
      </w:r>
    </w:p>
    <w:p w14:paraId="22FADC8A" w14:textId="77777777" w:rsidR="001D6B70" w:rsidRDefault="00B23C72">
      <w:pPr>
        <w:pStyle w:val="2"/>
        <w:rPr>
          <w:rFonts w:ascii="仿宋_GB2312" w:eastAsia="仿宋_GB2312" w:hAnsi="Times New Roman"/>
          <w:sz w:val="28"/>
          <w:szCs w:val="28"/>
        </w:rPr>
      </w:pPr>
      <w:bookmarkStart w:id="16" w:name="_Toc97276222"/>
      <w:r>
        <w:rPr>
          <w:rFonts w:ascii="仿宋_GB2312" w:eastAsia="仿宋_GB2312" w:hAnsi="Times New Roman" w:hint="eastAsia"/>
          <w:sz w:val="28"/>
          <w:szCs w:val="28"/>
        </w:rPr>
        <w:t>3. 投标文件</w:t>
      </w:r>
      <w:bookmarkEnd w:id="16"/>
    </w:p>
    <w:p w14:paraId="0CEB5481"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3.1 投标文件的组成</w:t>
      </w:r>
    </w:p>
    <w:p w14:paraId="3B159F72"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3.1.1 投标文件应包括下列内容：</w:t>
      </w:r>
    </w:p>
    <w:p w14:paraId="4792B64D"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（1）投标函及投标函附录；</w:t>
      </w:r>
    </w:p>
    <w:p w14:paraId="6268724D"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（2）法定代表人身份证明或授权委托书；</w:t>
      </w:r>
    </w:p>
    <w:p w14:paraId="5BF5D501"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（3）投标保证金；</w:t>
      </w:r>
    </w:p>
    <w:p w14:paraId="00F969D3"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（4）勘察费用清单；</w:t>
      </w:r>
    </w:p>
    <w:p w14:paraId="7B5D6AB0"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（5）资格审查资料；</w:t>
      </w:r>
    </w:p>
    <w:p w14:paraId="49D2D421"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（6）承诺书；</w:t>
      </w:r>
    </w:p>
    <w:p w14:paraId="3820D479"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（7）勘察纲要；</w:t>
      </w:r>
    </w:p>
    <w:p w14:paraId="5E8401AB"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（8）投标人须知前附表规定的其他资料。</w:t>
      </w:r>
    </w:p>
    <w:p w14:paraId="0940E38D"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投标人在评标过程中</w:t>
      </w:r>
      <w:proofErr w:type="gramStart"/>
      <w:r>
        <w:rPr>
          <w:rFonts w:ascii="仿宋_GB2312" w:eastAsia="仿宋_GB2312" w:hAnsi="宋体" w:hint="eastAsia"/>
          <w:sz w:val="24"/>
          <w:szCs w:val="24"/>
        </w:rPr>
        <w:t>作出</w:t>
      </w:r>
      <w:proofErr w:type="gramEnd"/>
      <w:r>
        <w:rPr>
          <w:rFonts w:ascii="仿宋_GB2312" w:eastAsia="仿宋_GB2312" w:hAnsi="宋体" w:hint="eastAsia"/>
          <w:sz w:val="24"/>
          <w:szCs w:val="24"/>
        </w:rPr>
        <w:t>的符合法律法规和招标文件规定的澄清确认，构成投标文件的组成部分。</w:t>
      </w:r>
    </w:p>
    <w:p w14:paraId="19665751"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3.1.2 投标人须知前附表未要求提交投标保证金的，投标文件不包括本章第3.1.1（3）目所指的投标保证金。</w:t>
      </w:r>
    </w:p>
    <w:p w14:paraId="06306FA8" w14:textId="77777777" w:rsidR="001D6B70" w:rsidRDefault="001D6B70">
      <w:pPr>
        <w:snapToGrid w:val="0"/>
        <w:spacing w:line="360" w:lineRule="auto"/>
        <w:ind w:firstLineChars="225" w:firstLine="540"/>
        <w:rPr>
          <w:rFonts w:ascii="仿宋_GB2312" w:eastAsia="仿宋_GB2312" w:hAnsi="宋体"/>
          <w:sz w:val="24"/>
          <w:szCs w:val="24"/>
        </w:rPr>
      </w:pPr>
    </w:p>
    <w:p w14:paraId="0B384079"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lastRenderedPageBreak/>
        <w:t>3.2 投标报价</w:t>
      </w:r>
    </w:p>
    <w:p w14:paraId="080E1D87"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3.2.1投标报价应包括国家规定的增值税税金，除投标人须知前附表另有规定外，增值税税金按一般计税方法计算。</w:t>
      </w:r>
    </w:p>
    <w:p w14:paraId="208F8708"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3.2.2 投标人应充分了解该项目的总体情况以及影响投标报价的其他要素。</w:t>
      </w:r>
    </w:p>
    <w:p w14:paraId="3D3C0038"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3.2.3 本项目的报价方式见投标人须知前附表。投标人在投标截止时间前修改投标函中的投标报价总额，应同时修改投标文件“勘察费用清单”中的相应报价。此修改须符合本章第4.3款的有关要求。</w:t>
      </w:r>
    </w:p>
    <w:p w14:paraId="41E134AB"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3.2.4 招标人设有最高投标限价的，投标人的投标报价不得超过最高投标限价，最高投标限价在投标人须知前附表中载明。</w:t>
      </w:r>
    </w:p>
    <w:p w14:paraId="77AE532B"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3.2.5 投标报价的</w:t>
      </w:r>
      <w:proofErr w:type="gramStart"/>
      <w:r>
        <w:rPr>
          <w:rFonts w:ascii="仿宋_GB2312" w:eastAsia="仿宋_GB2312" w:hAnsi="宋体" w:hint="eastAsia"/>
          <w:sz w:val="24"/>
          <w:szCs w:val="24"/>
        </w:rPr>
        <w:t>其他要</w:t>
      </w:r>
      <w:proofErr w:type="gramEnd"/>
      <w:r>
        <w:rPr>
          <w:rFonts w:ascii="仿宋_GB2312" w:eastAsia="仿宋_GB2312" w:hAnsi="宋体" w:hint="eastAsia"/>
          <w:sz w:val="24"/>
          <w:szCs w:val="24"/>
        </w:rPr>
        <w:t>求见投标人须知前附表。</w:t>
      </w:r>
    </w:p>
    <w:p w14:paraId="75B98AA9"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3.3 投标有效期</w:t>
      </w:r>
    </w:p>
    <w:p w14:paraId="6A0960EA"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3.3.1 除投标人须知前附表另有规定外，投标有效期为90天。</w:t>
      </w:r>
    </w:p>
    <w:p w14:paraId="04D7E407"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3.3.2 在投标有效期内，投标人撤销投标文件的，应承担招标文件和法律规定的责任。</w:t>
      </w:r>
    </w:p>
    <w:p w14:paraId="69538D0C"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45570184"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3.4 投标保证金</w:t>
      </w:r>
    </w:p>
    <w:p w14:paraId="35E1FDF8"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3.4.1 投标人在递交投标文件的同时，应按投标人须知前附表规定的金额、形式和第六章“投标文件格式”规定的投标保证金格式递交投标保证金，并作为其投标文件的组成部分。</w:t>
      </w:r>
    </w:p>
    <w:p w14:paraId="39D8E4D7"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（1）投标人提交的投标保证金，应当从其基本账户转出，见投标须知前附表。</w:t>
      </w:r>
    </w:p>
    <w:p w14:paraId="50CFEC76"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（2）投标保证金的金额见投标须知前附表。</w:t>
      </w:r>
    </w:p>
    <w:p w14:paraId="53AF5B55"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（3）投标保证金的递交截止时间见投标须知前附表。</w:t>
      </w:r>
    </w:p>
    <w:p w14:paraId="094FBE5F"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3.4.2 投标人不按本章第3.4.1项要求提交投标保证金的，评标委员会将否决其投标。</w:t>
      </w:r>
    </w:p>
    <w:p w14:paraId="53470AF7"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3.4.3 招标人最迟将在与中标人签订合同后5日内，向未中标的投标人</w:t>
      </w:r>
      <w:r>
        <w:rPr>
          <w:rFonts w:ascii="仿宋_GB2312" w:eastAsia="仿宋_GB2312" w:hAnsi="宋体" w:hint="eastAsia"/>
          <w:sz w:val="24"/>
          <w:szCs w:val="24"/>
        </w:rPr>
        <w:lastRenderedPageBreak/>
        <w:t>和中标人无息退还投标保证金。</w:t>
      </w:r>
    </w:p>
    <w:p w14:paraId="677C985E"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3.4.4 有下列情形之一的，投标保证金将不予退还：</w:t>
      </w:r>
    </w:p>
    <w:p w14:paraId="31EE4AE8"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（1）投标人在投标有效期内撤销投标文件；</w:t>
      </w:r>
    </w:p>
    <w:p w14:paraId="1DBC6A52"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（2）中标人在收到工作通知单（或中标通知书）后，无正当理由不与招标人订立合同，在签订合同时向招标人提出附加条件，或者不按照招标文件要求提交履约保证金；</w:t>
      </w:r>
    </w:p>
    <w:p w14:paraId="60477C91"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（3）发生投标人须知前附表规定的其他可以不予退还投标保证金的情形。</w:t>
      </w:r>
    </w:p>
    <w:p w14:paraId="3182AA08"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3.5 资格审查资料</w:t>
      </w:r>
    </w:p>
    <w:p w14:paraId="7CC1C932"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除投标人须知前附表另有规定外，投标人应按下列规定提供资格审查资料，以证明其满足本章第1.4款规定的资质、财务、业绩、信誉等要求。</w:t>
      </w:r>
    </w:p>
    <w:p w14:paraId="315090A1"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3.5.1 “投标人基本情况表”应附投标人的有效营业执照或事业单位法人证、基本账户开户许可证或基本账户存款信息、投标人勘察资质证书副本等材料的复印件。</w:t>
      </w:r>
    </w:p>
    <w:p w14:paraId="7AC947ED"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3.5.2 “近年财务状况表”</w:t>
      </w:r>
      <w:proofErr w:type="gramStart"/>
      <w:r>
        <w:rPr>
          <w:rFonts w:ascii="仿宋_GB2312" w:eastAsia="仿宋_GB2312" w:hAnsi="宋体" w:hint="eastAsia"/>
          <w:sz w:val="24"/>
          <w:szCs w:val="24"/>
        </w:rPr>
        <w:t>应附经会计师</w:t>
      </w:r>
      <w:proofErr w:type="gramEnd"/>
      <w:r>
        <w:rPr>
          <w:rFonts w:ascii="仿宋_GB2312" w:eastAsia="仿宋_GB2312" w:hAnsi="宋体" w:hint="eastAsia"/>
          <w:sz w:val="24"/>
          <w:szCs w:val="24"/>
        </w:rPr>
        <w:t>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14:paraId="16D94E54"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3.5.3 “近年完成的类似勘察项目情况表”应</w:t>
      </w:r>
      <w:proofErr w:type="gramStart"/>
      <w:r>
        <w:rPr>
          <w:rFonts w:ascii="仿宋_GB2312" w:eastAsia="仿宋_GB2312" w:hAnsi="宋体" w:hint="eastAsia"/>
          <w:sz w:val="24"/>
          <w:szCs w:val="24"/>
        </w:rPr>
        <w:t>附合同</w:t>
      </w:r>
      <w:proofErr w:type="gramEnd"/>
      <w:r>
        <w:rPr>
          <w:rFonts w:ascii="仿宋_GB2312" w:eastAsia="仿宋_GB2312" w:hAnsi="宋体" w:hint="eastAsia"/>
          <w:sz w:val="24"/>
          <w:szCs w:val="24"/>
        </w:rPr>
        <w:t>协议书；具体时间要求见投标人须知前附表，每张表格只填写一个项目，并标明序号。</w:t>
      </w:r>
    </w:p>
    <w:p w14:paraId="299EB07A"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3.5.4 “正在勘察和新承接的项目情况表”应</w:t>
      </w:r>
      <w:proofErr w:type="gramStart"/>
      <w:r>
        <w:rPr>
          <w:rFonts w:ascii="仿宋_GB2312" w:eastAsia="仿宋_GB2312" w:hAnsi="宋体" w:hint="eastAsia"/>
          <w:sz w:val="24"/>
          <w:szCs w:val="24"/>
        </w:rPr>
        <w:t>附合同</w:t>
      </w:r>
      <w:proofErr w:type="gramEnd"/>
      <w:r>
        <w:rPr>
          <w:rFonts w:ascii="仿宋_GB2312" w:eastAsia="仿宋_GB2312" w:hAnsi="宋体" w:hint="eastAsia"/>
          <w:sz w:val="24"/>
          <w:szCs w:val="24"/>
        </w:rPr>
        <w:t>协议书复印件。每张表格只填写一个项目，并标明序号。</w:t>
      </w:r>
    </w:p>
    <w:p w14:paraId="47E5087E"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3.5.5 “拟委任的主要人员汇总表”应填报满足本章第1.4.1项规定的项目负责人和项目技术负责人的相关信息。“主要人员简历表”</w:t>
      </w:r>
      <w:proofErr w:type="gramStart"/>
      <w:r>
        <w:rPr>
          <w:rFonts w:ascii="仿宋_GB2312" w:eastAsia="仿宋_GB2312" w:hAnsi="宋体" w:hint="eastAsia"/>
          <w:sz w:val="24"/>
          <w:szCs w:val="24"/>
        </w:rPr>
        <w:t>中项目</w:t>
      </w:r>
      <w:proofErr w:type="gramEnd"/>
      <w:r>
        <w:rPr>
          <w:rFonts w:ascii="仿宋_GB2312" w:eastAsia="仿宋_GB2312" w:hAnsi="宋体" w:hint="eastAsia"/>
          <w:sz w:val="24"/>
          <w:szCs w:val="24"/>
        </w:rPr>
        <w:t>负责人、技术负责人和报告审核人均应附</w:t>
      </w:r>
      <w:r>
        <w:rPr>
          <w:rFonts w:ascii="仿宋_GB2312" w:eastAsia="仿宋_GB2312" w:hAnsi="宋体" w:hint="eastAsia"/>
          <w:b/>
          <w:sz w:val="24"/>
          <w:szCs w:val="24"/>
          <w:u w:val="single"/>
        </w:rPr>
        <w:t>身份证、学历证、职称证、执业资格证书（如有）和社保缴费证明复印件</w:t>
      </w:r>
      <w:r>
        <w:rPr>
          <w:rFonts w:ascii="仿宋_GB2312" w:eastAsia="仿宋_GB2312" w:hAnsi="宋体" w:hint="eastAsia"/>
          <w:sz w:val="24"/>
          <w:szCs w:val="24"/>
        </w:rPr>
        <w:t>，管理过的项目业绩须附</w:t>
      </w:r>
      <w:r>
        <w:rPr>
          <w:rFonts w:ascii="仿宋_GB2312" w:eastAsia="仿宋_GB2312" w:hAnsi="宋体" w:hint="eastAsia"/>
          <w:b/>
          <w:sz w:val="24"/>
          <w:szCs w:val="24"/>
          <w:u w:val="single"/>
        </w:rPr>
        <w:t>合同协议书复印件</w:t>
      </w:r>
      <w:r>
        <w:rPr>
          <w:rFonts w:ascii="仿宋_GB2312" w:eastAsia="仿宋_GB2312" w:hAnsi="宋体" w:hint="eastAsia"/>
          <w:sz w:val="24"/>
          <w:szCs w:val="24"/>
        </w:rPr>
        <w:t>。</w:t>
      </w:r>
    </w:p>
    <w:p w14:paraId="3883B140"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3.5.6 “拟投入本项目的主要勘察设备表”应填报满足本项目勘察工作的勘察设备。</w:t>
      </w:r>
    </w:p>
    <w:p w14:paraId="2F33B82C"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3.6 备选投标方案</w:t>
      </w:r>
    </w:p>
    <w:p w14:paraId="6E2D343E"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3.6.1 除投标人须知前附表规定允许外，投标人不得递交备选投标方案，否则其投标将被否决。</w:t>
      </w:r>
    </w:p>
    <w:p w14:paraId="573A1A92"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lastRenderedPageBreak/>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6B1A2A2E"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3.6.3 投标人提供两个或两个以上投标报价，或者在投标文件中提供一个报价，但同时提供两个或两个以上勘察方案的，视为提供备选方案。</w:t>
      </w:r>
    </w:p>
    <w:p w14:paraId="65D10A10"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3.7 投标文件的编制</w:t>
      </w:r>
    </w:p>
    <w:p w14:paraId="1F7C029F"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737D5C6F"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3.7.2 投标文件应当对招标文件有关勘察工期、发包人要求、招标范围等实质性内容</w:t>
      </w:r>
      <w:proofErr w:type="gramStart"/>
      <w:r>
        <w:rPr>
          <w:rFonts w:ascii="仿宋_GB2312" w:eastAsia="仿宋_GB2312" w:hAnsi="宋体" w:hint="eastAsia"/>
          <w:sz w:val="24"/>
          <w:szCs w:val="24"/>
        </w:rPr>
        <w:t>作出</w:t>
      </w:r>
      <w:proofErr w:type="gramEnd"/>
      <w:r>
        <w:rPr>
          <w:rFonts w:ascii="仿宋_GB2312" w:eastAsia="仿宋_GB2312" w:hAnsi="宋体" w:hint="eastAsia"/>
          <w:sz w:val="24"/>
          <w:szCs w:val="24"/>
        </w:rPr>
        <w:t>响应。</w:t>
      </w:r>
    </w:p>
    <w:p w14:paraId="2B5003E3"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3.7.3（1）</w:t>
      </w:r>
      <w:r>
        <w:rPr>
          <w:rFonts w:ascii="仿宋_GB2312" w:eastAsia="仿宋_GB2312" w:hAnsi="宋体"/>
          <w:sz w:val="24"/>
          <w:szCs w:val="24"/>
        </w:rPr>
        <w:t>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及对投标文件的澄清和说明应加盖投标人单位章，或由投标人的法定代表人或其委托代理人签字。</w:t>
      </w:r>
    </w:p>
    <w:p w14:paraId="37B1F528"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sz w:val="24"/>
          <w:szCs w:val="24"/>
        </w:rPr>
        <w:t>如果投标文件由委托代理人签署，则投标人须提交授权委托书，授权委托书应按第六章</w:t>
      </w:r>
      <w:r>
        <w:rPr>
          <w:rFonts w:ascii="仿宋_GB2312" w:eastAsia="仿宋_GB2312" w:hAnsi="宋体"/>
          <w:sz w:val="24"/>
          <w:szCs w:val="24"/>
        </w:rPr>
        <w:t>“</w:t>
      </w:r>
      <w:r>
        <w:rPr>
          <w:rFonts w:ascii="仿宋_GB2312" w:eastAsia="仿宋_GB2312" w:hAnsi="宋体"/>
          <w:sz w:val="24"/>
          <w:szCs w:val="24"/>
        </w:rPr>
        <w:t>投标文件格式</w:t>
      </w:r>
      <w:r>
        <w:rPr>
          <w:rFonts w:ascii="仿宋_GB2312" w:eastAsia="仿宋_GB2312" w:hAnsi="宋体"/>
          <w:sz w:val="24"/>
          <w:szCs w:val="24"/>
        </w:rPr>
        <w:t>”</w:t>
      </w:r>
      <w:r>
        <w:rPr>
          <w:rFonts w:ascii="仿宋_GB2312" w:eastAsia="仿宋_GB2312" w:hAnsi="宋体"/>
          <w:sz w:val="24"/>
          <w:szCs w:val="24"/>
        </w:rPr>
        <w:t>的要求出具，并由法定代表人和委托代理人亲笔签名，不得使用印章、签名章或其他电子制版签名代替。</w:t>
      </w:r>
    </w:p>
    <w:p w14:paraId="4116C344"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sz w:val="24"/>
          <w:szCs w:val="24"/>
        </w:rPr>
        <w:t>如果由投标人的法定代表人亲自签署投标文件，则投标人须提交法定代表人身份证明，身份证明应符合第六章</w:t>
      </w:r>
      <w:r>
        <w:rPr>
          <w:rFonts w:ascii="仿宋_GB2312" w:eastAsia="仿宋_GB2312" w:hAnsi="宋体"/>
          <w:sz w:val="24"/>
          <w:szCs w:val="24"/>
        </w:rPr>
        <w:t>“</w:t>
      </w:r>
      <w:r>
        <w:rPr>
          <w:rFonts w:ascii="仿宋_GB2312" w:eastAsia="仿宋_GB2312" w:hAnsi="宋体"/>
          <w:sz w:val="24"/>
          <w:szCs w:val="24"/>
        </w:rPr>
        <w:t>投标文件格式</w:t>
      </w:r>
      <w:r>
        <w:rPr>
          <w:rFonts w:ascii="仿宋_GB2312" w:eastAsia="仿宋_GB2312" w:hAnsi="宋体"/>
          <w:sz w:val="24"/>
          <w:szCs w:val="24"/>
        </w:rPr>
        <w:t>”</w:t>
      </w:r>
      <w:r>
        <w:rPr>
          <w:rFonts w:ascii="仿宋_GB2312" w:eastAsia="仿宋_GB2312" w:hAnsi="宋体"/>
          <w:sz w:val="24"/>
          <w:szCs w:val="24"/>
        </w:rPr>
        <w:t>的要求。</w:t>
      </w:r>
    </w:p>
    <w:p w14:paraId="214DE956"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sz w:val="24"/>
          <w:szCs w:val="24"/>
        </w:rPr>
        <w:t>投标文件应尽量避免涂改、</w:t>
      </w:r>
      <w:proofErr w:type="gramStart"/>
      <w:r>
        <w:rPr>
          <w:rFonts w:ascii="仿宋_GB2312" w:eastAsia="仿宋_GB2312" w:hAnsi="宋体"/>
          <w:sz w:val="24"/>
          <w:szCs w:val="24"/>
        </w:rPr>
        <w:t>行间插字或</w:t>
      </w:r>
      <w:proofErr w:type="gramEnd"/>
      <w:r>
        <w:rPr>
          <w:rFonts w:ascii="仿宋_GB2312" w:eastAsia="仿宋_GB2312" w:hAnsi="宋体"/>
          <w:sz w:val="24"/>
          <w:szCs w:val="24"/>
        </w:rPr>
        <w:t>删除。如果出现上述情况，改动之处应由投标人的法定代表人或其授权的代理人签字或盖单位章。</w:t>
      </w:r>
    </w:p>
    <w:p w14:paraId="44FD55B8"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（2）投标文件正本一份，副本份数见投标人须知前附表。正本和副本的</w:t>
      </w:r>
      <w:r>
        <w:rPr>
          <w:rFonts w:ascii="仿宋_GB2312" w:eastAsia="仿宋_GB2312" w:hAnsi="宋体" w:hint="eastAsia"/>
          <w:sz w:val="24"/>
          <w:szCs w:val="24"/>
          <w:u w:val="single"/>
        </w:rPr>
        <w:t>封面右上角上应清楚地标记“正本”或“副本”的字样</w:t>
      </w:r>
      <w:r>
        <w:rPr>
          <w:rFonts w:ascii="仿宋_GB2312" w:eastAsia="仿宋_GB2312" w:hAnsi="宋体" w:hint="eastAsia"/>
          <w:sz w:val="24"/>
          <w:szCs w:val="24"/>
        </w:rPr>
        <w:t>。</w:t>
      </w:r>
      <w:bookmarkStart w:id="17" w:name="_Hlk98760008"/>
      <w:bookmarkStart w:id="18" w:name="_Hlk98760052"/>
      <w:r>
        <w:rPr>
          <w:rFonts w:ascii="仿宋_GB2312" w:eastAsia="仿宋_GB2312" w:hAnsi="宋体" w:hint="eastAsia"/>
          <w:sz w:val="24"/>
          <w:szCs w:val="24"/>
        </w:rPr>
        <w:t>当副本和正本不一致时，以正本文件为准</w:t>
      </w:r>
      <w:bookmarkEnd w:id="17"/>
      <w:r>
        <w:rPr>
          <w:rFonts w:ascii="仿宋_GB2312" w:eastAsia="仿宋_GB2312" w:hAnsi="宋体" w:hint="eastAsia"/>
          <w:sz w:val="24"/>
          <w:szCs w:val="24"/>
        </w:rPr>
        <w:t>。</w:t>
      </w:r>
      <w:bookmarkEnd w:id="18"/>
    </w:p>
    <w:p w14:paraId="45CE46A4"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（3）投标文件的正本与副本应分别装订，并编制目录，投标文件需分册装订的，具体分册装订要求见投标人须知前附表规定。</w:t>
      </w:r>
    </w:p>
    <w:p w14:paraId="1578D068" w14:textId="77777777" w:rsidR="001D6B70" w:rsidRDefault="00B23C72">
      <w:pPr>
        <w:pStyle w:val="2"/>
        <w:rPr>
          <w:rFonts w:ascii="仿宋_GB2312" w:eastAsia="仿宋_GB2312" w:hAnsi="Times New Roman"/>
          <w:sz w:val="28"/>
          <w:szCs w:val="28"/>
        </w:rPr>
      </w:pPr>
      <w:bookmarkStart w:id="19" w:name="_Toc97276223"/>
      <w:r>
        <w:rPr>
          <w:rFonts w:ascii="仿宋_GB2312" w:eastAsia="仿宋_GB2312" w:hAnsi="Times New Roman" w:hint="eastAsia"/>
          <w:sz w:val="28"/>
          <w:szCs w:val="28"/>
        </w:rPr>
        <w:lastRenderedPageBreak/>
        <w:t>4. 投标</w:t>
      </w:r>
      <w:bookmarkEnd w:id="19"/>
    </w:p>
    <w:p w14:paraId="56DFDC8E"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4.1 投标文件的密封和标记</w:t>
      </w:r>
    </w:p>
    <w:p w14:paraId="651D04F5"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4.1.1投标文件应密封包装，并</w:t>
      </w:r>
      <w:r>
        <w:rPr>
          <w:rFonts w:ascii="仿宋_GB2312" w:eastAsia="仿宋_GB2312" w:hAnsi="宋体" w:hint="eastAsia"/>
          <w:sz w:val="24"/>
          <w:szCs w:val="24"/>
          <w:u w:val="single"/>
        </w:rPr>
        <w:t>在封套的封口处加盖投标人单位章或由投标人的法定代表人或其授权的代理人签字</w:t>
      </w:r>
      <w:r>
        <w:rPr>
          <w:rFonts w:ascii="仿宋_GB2312" w:eastAsia="仿宋_GB2312" w:hAnsi="宋体" w:hint="eastAsia"/>
          <w:sz w:val="24"/>
          <w:szCs w:val="24"/>
        </w:rPr>
        <w:t>。</w:t>
      </w:r>
    </w:p>
    <w:p w14:paraId="25540EE3"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4.1.2 投标文件封套上应写明的内容见投标人须知前附表。</w:t>
      </w:r>
    </w:p>
    <w:p w14:paraId="24CBD2D0"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4.1.3 未按本章第4.1.1项要求密封的投标文件，招标人将予以拒收。</w:t>
      </w:r>
    </w:p>
    <w:p w14:paraId="3A633FD1"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4.2 投标文件的递交</w:t>
      </w:r>
    </w:p>
    <w:p w14:paraId="0C940EFE"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4.2.1 投标人应在投标人须知前附表规定的投标截止时间前递交投标文件。</w:t>
      </w:r>
    </w:p>
    <w:p w14:paraId="270FE67D"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4.2.2 投标人递交投标文件的地点：见投标人须知前附表。</w:t>
      </w:r>
    </w:p>
    <w:p w14:paraId="280A1670"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4.2.3 除投标人须知前附表另有规定外，投标人所递交的投标文件不予退还。</w:t>
      </w:r>
    </w:p>
    <w:p w14:paraId="260B960A"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4.2.4 招标人收到投标文件后，向投标人出具签收凭证。</w:t>
      </w:r>
    </w:p>
    <w:p w14:paraId="2587BED3"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4.2.5 逾期送达的投标文件，招标人将予以拒收。</w:t>
      </w:r>
    </w:p>
    <w:p w14:paraId="63B0592D"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4.3 投标文件的修改与撤回</w:t>
      </w:r>
    </w:p>
    <w:p w14:paraId="7F59F9D9"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4.3.1 在本章第4.2.1项规定的投标截止时间前，投标人可以修改或撤回已递交的投标文件，但应以书面形式通知招标人。</w:t>
      </w:r>
    </w:p>
    <w:p w14:paraId="39D2E641"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4.3.2 投标人修改或撤回已递交投标文件的书面通知应按照本章第3.7.3项的要求签字或盖章。招标人收到书面通知后，向投标人出具签收凭证。</w:t>
      </w:r>
    </w:p>
    <w:p w14:paraId="6AD81F28"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4.3.3 投标人撤回投标文件的，招标人自收到投标人书面撤回通知之日起5日内退还已收取的投标保证金。</w:t>
      </w:r>
    </w:p>
    <w:p w14:paraId="00302FAE"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4.3.4 修改的内容为投标文件的组成部分。修改的投标文件应按照本章第3条、第4条的规定进行编制、密封、标记和递交，并标明“修改”字样。</w:t>
      </w:r>
    </w:p>
    <w:p w14:paraId="53A1DA49" w14:textId="77777777" w:rsidR="001D6B70" w:rsidRDefault="00B23C72">
      <w:pPr>
        <w:pStyle w:val="2"/>
        <w:rPr>
          <w:rFonts w:ascii="仿宋_GB2312" w:eastAsia="仿宋_GB2312" w:hAnsi="Times New Roman"/>
          <w:sz w:val="28"/>
          <w:szCs w:val="28"/>
        </w:rPr>
      </w:pPr>
      <w:bookmarkStart w:id="20" w:name="_Toc97276224"/>
      <w:r>
        <w:rPr>
          <w:rFonts w:ascii="仿宋_GB2312" w:eastAsia="仿宋_GB2312" w:hAnsi="Times New Roman" w:hint="eastAsia"/>
          <w:sz w:val="28"/>
          <w:szCs w:val="28"/>
        </w:rPr>
        <w:t>5. 开标</w:t>
      </w:r>
      <w:bookmarkEnd w:id="20"/>
    </w:p>
    <w:p w14:paraId="03400595"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5.1 开标时间和地点</w:t>
      </w:r>
    </w:p>
    <w:p w14:paraId="4A22C593"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招标人在本章第4.2.1项规定的投标截止时间（开标时间）和投标人须知前附表规定的地点公开开标，并邀请所有投标人的法定代表人或其委托代理人</w:t>
      </w:r>
      <w:r>
        <w:rPr>
          <w:rFonts w:ascii="仿宋_GB2312" w:eastAsia="仿宋_GB2312" w:hAnsi="宋体" w:hint="eastAsia"/>
          <w:sz w:val="24"/>
          <w:szCs w:val="24"/>
        </w:rPr>
        <w:lastRenderedPageBreak/>
        <w:t>准时参加。</w:t>
      </w:r>
    </w:p>
    <w:p w14:paraId="330264D5"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5.2 开标程序</w:t>
      </w:r>
    </w:p>
    <w:p w14:paraId="7DE31458"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主持人按下列程序进行开标：</w:t>
      </w:r>
    </w:p>
    <w:p w14:paraId="0B90736D"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（1）宣布开标纪律；</w:t>
      </w:r>
    </w:p>
    <w:p w14:paraId="3FA8CF06"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（2）公布在投标截止时间前递交投标文件的投标人名称；</w:t>
      </w:r>
    </w:p>
    <w:p w14:paraId="4A1AFC62"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（3）宣布开标人、唱标人、记录人、</w:t>
      </w:r>
      <w:proofErr w:type="gramStart"/>
      <w:r>
        <w:rPr>
          <w:rFonts w:ascii="仿宋_GB2312" w:eastAsia="仿宋_GB2312" w:hAnsi="宋体" w:hint="eastAsia"/>
          <w:sz w:val="24"/>
          <w:szCs w:val="24"/>
        </w:rPr>
        <w:t>监标人</w:t>
      </w:r>
      <w:proofErr w:type="gramEnd"/>
      <w:r>
        <w:rPr>
          <w:rFonts w:ascii="仿宋_GB2312" w:eastAsia="仿宋_GB2312" w:hAnsi="宋体" w:hint="eastAsia"/>
          <w:sz w:val="24"/>
          <w:szCs w:val="24"/>
        </w:rPr>
        <w:t>等有关人员姓名；</w:t>
      </w:r>
    </w:p>
    <w:p w14:paraId="08512854"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（4）检查投标文件的密封情况，按照投标人须知前附表规定的开标顺序当众开标，公布招标项目名称、投标人名称、投标保证金的递交情况、投标报价、勘察服务期限及其他内容，并记录在案；</w:t>
      </w:r>
    </w:p>
    <w:p w14:paraId="2C84C122"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（5）投标人代表、招标人代表、</w:t>
      </w:r>
      <w:proofErr w:type="gramStart"/>
      <w:r>
        <w:rPr>
          <w:rFonts w:ascii="仿宋_GB2312" w:eastAsia="仿宋_GB2312" w:hAnsi="宋体" w:hint="eastAsia"/>
          <w:sz w:val="24"/>
          <w:szCs w:val="24"/>
        </w:rPr>
        <w:t>监标人</w:t>
      </w:r>
      <w:proofErr w:type="gramEnd"/>
      <w:r>
        <w:rPr>
          <w:rFonts w:ascii="仿宋_GB2312" w:eastAsia="仿宋_GB2312" w:hAnsi="宋体" w:hint="eastAsia"/>
          <w:sz w:val="24"/>
          <w:szCs w:val="24"/>
        </w:rPr>
        <w:t>、记录人等有关人员在开标记录上签字确认；</w:t>
      </w:r>
    </w:p>
    <w:p w14:paraId="7BF20C0A"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（6）开标结束。</w:t>
      </w:r>
    </w:p>
    <w:p w14:paraId="0FC4E1E8"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5.3 开标异议</w:t>
      </w:r>
    </w:p>
    <w:p w14:paraId="0F1B47F1"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投标人对开标有异议的，应当在开标现场提出，招标人当场</w:t>
      </w:r>
      <w:proofErr w:type="gramStart"/>
      <w:r>
        <w:rPr>
          <w:rFonts w:ascii="仿宋_GB2312" w:eastAsia="仿宋_GB2312" w:hAnsi="宋体" w:hint="eastAsia"/>
          <w:sz w:val="24"/>
          <w:szCs w:val="24"/>
        </w:rPr>
        <w:t>作出</w:t>
      </w:r>
      <w:proofErr w:type="gramEnd"/>
      <w:r>
        <w:rPr>
          <w:rFonts w:ascii="仿宋_GB2312" w:eastAsia="仿宋_GB2312" w:hAnsi="宋体" w:hint="eastAsia"/>
          <w:sz w:val="24"/>
          <w:szCs w:val="24"/>
        </w:rPr>
        <w:t>答复，并制作记录。</w:t>
      </w:r>
    </w:p>
    <w:p w14:paraId="24A3A70B" w14:textId="77777777" w:rsidR="001D6B70" w:rsidRDefault="00B23C72">
      <w:pPr>
        <w:pStyle w:val="2"/>
        <w:rPr>
          <w:rFonts w:ascii="仿宋_GB2312" w:eastAsia="仿宋_GB2312" w:hAnsi="Times New Roman"/>
          <w:sz w:val="28"/>
          <w:szCs w:val="28"/>
        </w:rPr>
      </w:pPr>
      <w:bookmarkStart w:id="21" w:name="_Toc97276225"/>
      <w:r>
        <w:rPr>
          <w:rFonts w:ascii="仿宋_GB2312" w:eastAsia="仿宋_GB2312" w:hAnsi="Times New Roman" w:hint="eastAsia"/>
          <w:sz w:val="28"/>
          <w:szCs w:val="28"/>
        </w:rPr>
        <w:t>6. 评标</w:t>
      </w:r>
      <w:bookmarkEnd w:id="21"/>
    </w:p>
    <w:p w14:paraId="354C1734"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6.1 评标委员会</w:t>
      </w:r>
    </w:p>
    <w:p w14:paraId="4323074C"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1DBCD8B"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6.1.2 评标委员会成员有下列情形之一的，应当回避：</w:t>
      </w:r>
    </w:p>
    <w:p w14:paraId="58692CA7"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（1）投标人或投标人主要负责人的近亲属；</w:t>
      </w:r>
    </w:p>
    <w:p w14:paraId="55E2F6BB"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（2）项目主管部门或者行政监督部门的人员；</w:t>
      </w:r>
    </w:p>
    <w:p w14:paraId="7F204BA1"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（3）与投标人有经济利益关系，可能影响对投标公正评审的；</w:t>
      </w:r>
    </w:p>
    <w:p w14:paraId="15026EAE"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（4）曾因在招标、评标以及其他与招标投标有关活动中从事违法行为而受过行政处罚或刑事处罚的；</w:t>
      </w:r>
    </w:p>
    <w:p w14:paraId="195CC12F"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（5）与投标人有其他利害关系。</w:t>
      </w:r>
    </w:p>
    <w:p w14:paraId="166BF5DA"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lastRenderedPageBreak/>
        <w:t>6.1.3 评标过程中，评标委员会成员有回避事由、擅离职守或者因健康等原因不能继续评标的，招标人有权更换。被更换的评标委员会成员</w:t>
      </w:r>
      <w:proofErr w:type="gramStart"/>
      <w:r>
        <w:rPr>
          <w:rFonts w:ascii="仿宋_GB2312" w:eastAsia="仿宋_GB2312" w:hAnsi="宋体" w:hint="eastAsia"/>
          <w:sz w:val="24"/>
          <w:szCs w:val="24"/>
        </w:rPr>
        <w:t>作出</w:t>
      </w:r>
      <w:proofErr w:type="gramEnd"/>
      <w:r>
        <w:rPr>
          <w:rFonts w:ascii="仿宋_GB2312" w:eastAsia="仿宋_GB2312" w:hAnsi="宋体" w:hint="eastAsia"/>
          <w:sz w:val="24"/>
          <w:szCs w:val="24"/>
        </w:rPr>
        <w:t>的评审结论无效，由更换后的评标委员会成员重新进行评审。</w:t>
      </w:r>
    </w:p>
    <w:p w14:paraId="46C37480"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6.2 评标原则</w:t>
      </w:r>
    </w:p>
    <w:p w14:paraId="53593734"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评标活动遵循公平、公正、科学和择优的原则。</w:t>
      </w:r>
    </w:p>
    <w:p w14:paraId="20A7A487"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6.3 评标</w:t>
      </w:r>
    </w:p>
    <w:p w14:paraId="5A5F9254"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6.3.1评标委员会按照第三章“评标办法”规定的方法、评审因素、标准和程序对投标文件进行评审。第三章“评标办法”没有规定的方法、评审因素和标准，不作为评标依据。</w:t>
      </w:r>
    </w:p>
    <w:p w14:paraId="1F7D7EB4"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6.3.2评标完成后，评标委员会应当向招标人提交书面评标报告和中标候选人名单。评标委员会推荐中标候选人的人数见投标人须知前附表。</w:t>
      </w:r>
    </w:p>
    <w:p w14:paraId="2C727F3B" w14:textId="77777777" w:rsidR="001D6B70" w:rsidRDefault="00B23C72">
      <w:pPr>
        <w:pStyle w:val="2"/>
        <w:rPr>
          <w:rFonts w:ascii="仿宋_GB2312" w:eastAsia="仿宋_GB2312" w:hAnsi="Times New Roman"/>
          <w:sz w:val="28"/>
          <w:szCs w:val="28"/>
        </w:rPr>
      </w:pPr>
      <w:bookmarkStart w:id="22" w:name="_Toc97276226"/>
      <w:r>
        <w:rPr>
          <w:rFonts w:ascii="仿宋_GB2312" w:eastAsia="仿宋_GB2312" w:hAnsi="Times New Roman" w:hint="eastAsia"/>
          <w:sz w:val="28"/>
          <w:szCs w:val="28"/>
        </w:rPr>
        <w:t>7. 合同授予</w:t>
      </w:r>
      <w:bookmarkEnd w:id="22"/>
    </w:p>
    <w:p w14:paraId="3F87CAFB"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7.1 中标候选人公示</w:t>
      </w:r>
    </w:p>
    <w:p w14:paraId="5782E323"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招标人在收到评标报告之日起3日内，按照投标人须知前附表规定的公示媒介和期限公示中标候选人，公示期不得少于</w:t>
      </w:r>
      <w:r>
        <w:rPr>
          <w:rFonts w:ascii="仿宋_GB2312" w:eastAsia="仿宋_GB2312" w:hAnsi="宋体"/>
          <w:sz w:val="24"/>
          <w:szCs w:val="24"/>
        </w:rPr>
        <w:t>5</w:t>
      </w:r>
      <w:r>
        <w:rPr>
          <w:rFonts w:ascii="仿宋_GB2312" w:eastAsia="仿宋_GB2312" w:hAnsi="宋体" w:hint="eastAsia"/>
          <w:sz w:val="24"/>
          <w:szCs w:val="24"/>
        </w:rPr>
        <w:t>天。</w:t>
      </w:r>
    </w:p>
    <w:p w14:paraId="53509B64"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7.2 评标结果异议</w:t>
      </w:r>
    </w:p>
    <w:p w14:paraId="566637D3"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投标人或者其他利害关系人对评标结果有异议的，应当在中标候选人公示期间提出。招标人将在收到异议之日起3日内</w:t>
      </w:r>
      <w:proofErr w:type="gramStart"/>
      <w:r>
        <w:rPr>
          <w:rFonts w:ascii="仿宋_GB2312" w:eastAsia="仿宋_GB2312" w:hAnsi="宋体" w:hint="eastAsia"/>
          <w:sz w:val="24"/>
          <w:szCs w:val="24"/>
        </w:rPr>
        <w:t>作出</w:t>
      </w:r>
      <w:proofErr w:type="gramEnd"/>
      <w:r>
        <w:rPr>
          <w:rFonts w:ascii="仿宋_GB2312" w:eastAsia="仿宋_GB2312" w:hAnsi="宋体" w:hint="eastAsia"/>
          <w:sz w:val="24"/>
          <w:szCs w:val="24"/>
        </w:rPr>
        <w:t>答复；</w:t>
      </w:r>
      <w:proofErr w:type="gramStart"/>
      <w:r>
        <w:rPr>
          <w:rFonts w:ascii="仿宋_GB2312" w:eastAsia="仿宋_GB2312" w:hAnsi="宋体" w:hint="eastAsia"/>
          <w:sz w:val="24"/>
          <w:szCs w:val="24"/>
        </w:rPr>
        <w:t>作出</w:t>
      </w:r>
      <w:proofErr w:type="gramEnd"/>
      <w:r>
        <w:rPr>
          <w:rFonts w:ascii="仿宋_GB2312" w:eastAsia="仿宋_GB2312" w:hAnsi="宋体" w:hint="eastAsia"/>
          <w:sz w:val="24"/>
          <w:szCs w:val="24"/>
        </w:rPr>
        <w:t>答复前，将暂停招标投标活动。</w:t>
      </w:r>
    </w:p>
    <w:p w14:paraId="2A787418"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7.3 中标候选人履约能力审查</w:t>
      </w:r>
    </w:p>
    <w:p w14:paraId="6A0A7969"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中标候选人的经营、财务状况发生较大变化或存在违法行为，招标人认为可能影响其履约能力的，将在发出工作通知单（或中标通知书）前提请原评标委员会按照招标文件规定的标准和方法进行审查确认。</w:t>
      </w:r>
    </w:p>
    <w:p w14:paraId="2EE08FEE"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7.4 定标</w:t>
      </w:r>
    </w:p>
    <w:p w14:paraId="77FE6EAE"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按照投标人须知前附表的规定，由招标人授权的评标委员会依法确定中标人。</w:t>
      </w:r>
    </w:p>
    <w:p w14:paraId="76E90584"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7.5 中标通知</w:t>
      </w:r>
    </w:p>
    <w:p w14:paraId="64857FFA"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在本章第3.3款规定的投标有效期内，招标人以书面形式向中标人发出工</w:t>
      </w:r>
      <w:r>
        <w:rPr>
          <w:rFonts w:ascii="仿宋_GB2312" w:eastAsia="仿宋_GB2312" w:hAnsi="宋体" w:hint="eastAsia"/>
          <w:sz w:val="24"/>
          <w:szCs w:val="24"/>
        </w:rPr>
        <w:lastRenderedPageBreak/>
        <w:t>作通知单（或中标通知书），同时将中标结果通知未中标的投标人。</w:t>
      </w:r>
    </w:p>
    <w:p w14:paraId="708B90BB"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7.6 履约保证金</w:t>
      </w:r>
    </w:p>
    <w:p w14:paraId="353C39E4"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ascii="仿宋_GB2312" w:eastAsia="仿宋_GB2312" w:hAnsi="宋体"/>
          <w:sz w:val="24"/>
          <w:szCs w:val="24"/>
        </w:rPr>
        <w:t>5</w:t>
      </w:r>
      <w:r>
        <w:rPr>
          <w:rFonts w:ascii="仿宋_GB2312" w:eastAsia="仿宋_GB2312" w:hAnsi="宋体" w:hint="eastAsia"/>
          <w:sz w:val="24"/>
          <w:szCs w:val="24"/>
        </w:rPr>
        <w:t>%。</w:t>
      </w:r>
    </w:p>
    <w:p w14:paraId="62859F4A"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7.6.2 中标人不能按本章第7.6.1项要求提交履约保证金的，视为放弃中标，其投标保证金不予退还，给招标人造成的损失超过投标保证金数额的，中标人还应当对超过部分予以赔偿。</w:t>
      </w:r>
    </w:p>
    <w:p w14:paraId="3B3CD451"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7.7 签订合同</w:t>
      </w:r>
    </w:p>
    <w:p w14:paraId="27A9F9A0"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7.7.1 招标人和中标人应当在工作通知单（或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3EDA2C91"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7.7.2 发出工作通知单（或中标通知书）后，招标人无正当理由拒签合同，或者在签订合同时向中标人提出附加条件的，招标人向中标人退还投标保证金；给中标人造成损失的，还应当赔偿损失。</w:t>
      </w:r>
    </w:p>
    <w:p w14:paraId="52EC8E6A" w14:textId="77777777" w:rsidR="001D6B70" w:rsidRDefault="00B23C72">
      <w:pPr>
        <w:pStyle w:val="2"/>
        <w:rPr>
          <w:rFonts w:ascii="仿宋_GB2312" w:eastAsia="仿宋_GB2312" w:hAnsi="Times New Roman"/>
          <w:sz w:val="28"/>
          <w:szCs w:val="28"/>
        </w:rPr>
      </w:pPr>
      <w:bookmarkStart w:id="23" w:name="_Toc97276227"/>
      <w:r>
        <w:rPr>
          <w:rFonts w:ascii="仿宋_GB2312" w:eastAsia="仿宋_GB2312" w:hAnsi="Times New Roman" w:hint="eastAsia"/>
          <w:sz w:val="28"/>
          <w:szCs w:val="28"/>
        </w:rPr>
        <w:t>8. 纪律和监督</w:t>
      </w:r>
      <w:bookmarkEnd w:id="23"/>
    </w:p>
    <w:p w14:paraId="58206D3F"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8.1 对招标人的纪律要求</w:t>
      </w:r>
    </w:p>
    <w:p w14:paraId="6F0BE393"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招标人不得泄露招标投标活动中应当保密的情况和资料，不得与投标人串通损害国家利益、社会公共利益或者他人合法权益。</w:t>
      </w:r>
    </w:p>
    <w:p w14:paraId="36266880"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8.2 对投标人的纪律要求</w:t>
      </w:r>
    </w:p>
    <w:p w14:paraId="7A83D821"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F075DD4"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8.3 对评标委员会成员的纪律要求</w:t>
      </w:r>
    </w:p>
    <w:p w14:paraId="48A760F6"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评标委员会成员不得收受他人的财物或者其他好处，不得向他人透露对投</w:t>
      </w:r>
      <w:r>
        <w:rPr>
          <w:rFonts w:ascii="仿宋_GB2312" w:eastAsia="仿宋_GB2312" w:hAnsi="宋体" w:hint="eastAsia"/>
          <w:sz w:val="24"/>
          <w:szCs w:val="24"/>
        </w:rPr>
        <w:lastRenderedPageBreak/>
        <w:t>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583F9A21"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8.4 对与评标活动有关的工作人员的纪律要求</w:t>
      </w:r>
    </w:p>
    <w:p w14:paraId="1B08B8E2"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38A98839" w14:textId="77777777" w:rsidR="001D6B70" w:rsidRDefault="00B23C72">
      <w:pPr>
        <w:snapToGrid w:val="0"/>
        <w:spacing w:line="360" w:lineRule="auto"/>
        <w:rPr>
          <w:rFonts w:ascii="仿宋_GB2312" w:eastAsia="仿宋_GB2312" w:hAnsi="宋体"/>
          <w:b/>
          <w:sz w:val="24"/>
          <w:szCs w:val="24"/>
        </w:rPr>
      </w:pPr>
      <w:r>
        <w:rPr>
          <w:rFonts w:ascii="仿宋_GB2312" w:eastAsia="仿宋_GB2312" w:hAnsi="宋体" w:hint="eastAsia"/>
          <w:b/>
          <w:sz w:val="24"/>
          <w:szCs w:val="24"/>
        </w:rPr>
        <w:t>8.5 投诉</w:t>
      </w:r>
    </w:p>
    <w:p w14:paraId="5ADBCF8B"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8.5.1 投标人或者其他利害关系人认为招标投标活动不符合法律、行政法规规定的，可以自知道或者应当知道之日起10日内向有关行政监督部门投诉。投诉应当有明确的请求和必要的证明材料。</w:t>
      </w:r>
    </w:p>
    <w:p w14:paraId="3DB5E35C"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8.5.2 投标人或者其他利害关系人对招标文件、开标和评标结果提出投诉的，应当按照投标人须知第2.4款、第5.3款和第7.2款的规定先向招标人提出异议。异议答复期间不计算在第8.5.1项规定的期限内。</w:t>
      </w:r>
    </w:p>
    <w:p w14:paraId="05E00E6D" w14:textId="77777777" w:rsidR="001D6B70" w:rsidRDefault="00B23C72">
      <w:pPr>
        <w:pStyle w:val="2"/>
        <w:rPr>
          <w:rFonts w:ascii="仿宋_GB2312" w:eastAsia="仿宋_GB2312" w:hAnsi="Times New Roman"/>
          <w:sz w:val="28"/>
          <w:szCs w:val="28"/>
        </w:rPr>
      </w:pPr>
      <w:bookmarkStart w:id="24" w:name="_Toc97276228"/>
      <w:r>
        <w:rPr>
          <w:rFonts w:ascii="仿宋_GB2312" w:eastAsia="仿宋_GB2312" w:hAnsi="Times New Roman" w:hint="eastAsia"/>
          <w:sz w:val="28"/>
          <w:szCs w:val="28"/>
        </w:rPr>
        <w:t>9. 是否采用电子招标投标</w:t>
      </w:r>
      <w:bookmarkEnd w:id="24"/>
    </w:p>
    <w:p w14:paraId="7F962271"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本招标项目是否采用电子招标投标方式，见投标人须知前附表。</w:t>
      </w:r>
    </w:p>
    <w:p w14:paraId="3DB447C1" w14:textId="77777777" w:rsidR="001D6B70" w:rsidRDefault="00B23C72">
      <w:pPr>
        <w:pStyle w:val="2"/>
        <w:rPr>
          <w:rFonts w:ascii="仿宋_GB2312" w:eastAsia="仿宋_GB2312" w:hAnsi="Times New Roman"/>
          <w:sz w:val="28"/>
          <w:szCs w:val="28"/>
        </w:rPr>
      </w:pPr>
      <w:bookmarkStart w:id="25" w:name="_Toc97276229"/>
      <w:r>
        <w:rPr>
          <w:rFonts w:ascii="仿宋_GB2312" w:eastAsia="仿宋_GB2312" w:hAnsi="Times New Roman" w:hint="eastAsia"/>
          <w:sz w:val="28"/>
          <w:szCs w:val="28"/>
        </w:rPr>
        <w:t>10. 需要补充的其他内容</w:t>
      </w:r>
      <w:bookmarkEnd w:id="25"/>
    </w:p>
    <w:p w14:paraId="483196F2"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需要补充的其他内容：见投标人须知前附表。</w:t>
      </w:r>
    </w:p>
    <w:p w14:paraId="3178A7F8" w14:textId="77777777" w:rsidR="001D6B70" w:rsidRDefault="001D6B70">
      <w:pPr>
        <w:snapToGrid w:val="0"/>
        <w:spacing w:line="360" w:lineRule="auto"/>
        <w:ind w:firstLineChars="225" w:firstLine="473"/>
        <w:sectPr w:rsidR="001D6B70">
          <w:pgSz w:w="11906" w:h="16838"/>
          <w:pgMar w:top="1440" w:right="1797" w:bottom="1440" w:left="1985" w:header="851" w:footer="992" w:gutter="0"/>
          <w:cols w:space="720"/>
          <w:docGrid w:type="lines" w:linePitch="312"/>
        </w:sectPr>
      </w:pPr>
    </w:p>
    <w:p w14:paraId="7CD097B4" w14:textId="77777777" w:rsidR="001D6B70" w:rsidRDefault="00B23C72">
      <w:pPr>
        <w:pStyle w:val="2"/>
        <w:rPr>
          <w:rFonts w:ascii="仿宋_GB2312" w:eastAsia="仿宋_GB2312" w:hAnsi="Times New Roman"/>
          <w:sz w:val="28"/>
          <w:szCs w:val="28"/>
        </w:rPr>
      </w:pPr>
      <w:bookmarkStart w:id="26" w:name="_Toc97276230"/>
      <w:r>
        <w:rPr>
          <w:rFonts w:ascii="仿宋_GB2312" w:eastAsia="仿宋_GB2312" w:hAnsi="Times New Roman" w:hint="eastAsia"/>
          <w:sz w:val="28"/>
          <w:szCs w:val="28"/>
        </w:rPr>
        <w:lastRenderedPageBreak/>
        <w:t>附件1  项目概况</w:t>
      </w:r>
      <w:bookmarkEnd w:id="26"/>
    </w:p>
    <w:p w14:paraId="6958C096" w14:textId="77777777" w:rsidR="001D6B70" w:rsidRDefault="00B23C72">
      <w:pPr>
        <w:snapToGrid w:val="0"/>
        <w:spacing w:beforeLines="50" w:before="156" w:afterLines="50" w:after="156"/>
        <w:jc w:val="center"/>
        <w:rPr>
          <w:rFonts w:ascii="仿宋_GB2312" w:eastAsia="仿宋_GB2312" w:hAnsi="宋体"/>
          <w:b/>
          <w:snapToGrid w:val="0"/>
          <w:kern w:val="0"/>
          <w:sz w:val="36"/>
          <w:szCs w:val="36"/>
        </w:rPr>
      </w:pPr>
      <w:r>
        <w:rPr>
          <w:rFonts w:ascii="仿宋_GB2312" w:eastAsia="仿宋_GB2312" w:hAnsi="宋体" w:hint="eastAsia"/>
          <w:b/>
          <w:snapToGrid w:val="0"/>
          <w:kern w:val="0"/>
          <w:sz w:val="36"/>
          <w:szCs w:val="36"/>
        </w:rPr>
        <w:t>项目概况</w:t>
      </w:r>
    </w:p>
    <w:p w14:paraId="0CE11F6D" w14:textId="72919941" w:rsidR="001D6B70" w:rsidRDefault="00B23C72">
      <w:pPr>
        <w:snapToGrid w:val="0"/>
        <w:spacing w:line="360" w:lineRule="auto"/>
        <w:ind w:firstLineChars="225" w:firstLine="540"/>
        <w:rPr>
          <w:rFonts w:ascii="仿宋_GB2312" w:eastAsia="仿宋_GB2312" w:hAnsi="宋体"/>
          <w:sz w:val="24"/>
          <w:szCs w:val="24"/>
        </w:rPr>
      </w:pPr>
      <w:r>
        <w:rPr>
          <w:rFonts w:eastAsia="仿宋_GB2312" w:hint="eastAsia"/>
          <w:sz w:val="24"/>
          <w:szCs w:val="24"/>
        </w:rPr>
        <w:t>右江百色库区（云南段）高等级航道主要建设内容为富宁港—罗村口航道整治，建设里程约</w:t>
      </w:r>
      <w:r>
        <w:rPr>
          <w:rFonts w:eastAsia="仿宋_GB2312" w:hint="eastAsia"/>
          <w:sz w:val="24"/>
          <w:szCs w:val="24"/>
        </w:rPr>
        <w:t>17km</w:t>
      </w:r>
      <w:r>
        <w:rPr>
          <w:rFonts w:eastAsia="仿宋_GB2312" w:hint="eastAsia"/>
          <w:sz w:val="24"/>
          <w:szCs w:val="24"/>
        </w:rPr>
        <w:t>，其中那马河（百</w:t>
      </w:r>
      <w:proofErr w:type="gramStart"/>
      <w:r>
        <w:rPr>
          <w:rFonts w:eastAsia="仿宋_GB2312" w:hint="eastAsia"/>
          <w:sz w:val="24"/>
          <w:szCs w:val="24"/>
        </w:rPr>
        <w:t>娥</w:t>
      </w:r>
      <w:proofErr w:type="gramEnd"/>
      <w:r>
        <w:rPr>
          <w:rFonts w:eastAsia="仿宋_GB2312" w:hint="eastAsia"/>
          <w:sz w:val="24"/>
          <w:szCs w:val="24"/>
        </w:rPr>
        <w:t>—罗村口）长约</w:t>
      </w:r>
      <w:r>
        <w:rPr>
          <w:rFonts w:eastAsia="仿宋_GB2312" w:hint="eastAsia"/>
          <w:sz w:val="24"/>
          <w:szCs w:val="24"/>
        </w:rPr>
        <w:t>15km</w:t>
      </w:r>
      <w:r>
        <w:rPr>
          <w:rFonts w:eastAsia="仿宋_GB2312" w:hint="eastAsia"/>
          <w:sz w:val="24"/>
          <w:szCs w:val="24"/>
        </w:rPr>
        <w:t>，那马河支流甲村河（甲村大桥—小河口）长约</w:t>
      </w:r>
      <w:r>
        <w:rPr>
          <w:rFonts w:eastAsia="仿宋_GB2312" w:hint="eastAsia"/>
          <w:sz w:val="24"/>
          <w:szCs w:val="24"/>
        </w:rPr>
        <w:t>2km</w:t>
      </w:r>
      <w:r>
        <w:rPr>
          <w:rFonts w:eastAsia="仿宋_GB2312" w:hint="eastAsia"/>
          <w:sz w:val="24"/>
          <w:szCs w:val="24"/>
        </w:rPr>
        <w:t>，主要对那马河航道的重点碍航滩段进行综合整治。航道拟按Ⅲ级航道标准建设，通航</w:t>
      </w:r>
      <w:r>
        <w:rPr>
          <w:rFonts w:eastAsia="仿宋_GB2312" w:hint="eastAsia"/>
          <w:sz w:val="24"/>
          <w:szCs w:val="24"/>
        </w:rPr>
        <w:t>1000t</w:t>
      </w:r>
      <w:r>
        <w:rPr>
          <w:rFonts w:eastAsia="仿宋_GB2312" w:hint="eastAsia"/>
          <w:sz w:val="24"/>
          <w:szCs w:val="24"/>
        </w:rPr>
        <w:t>级船舶，通航保证率</w:t>
      </w:r>
      <w:r>
        <w:rPr>
          <w:rFonts w:eastAsia="仿宋_GB2312" w:hint="eastAsia"/>
          <w:sz w:val="24"/>
          <w:szCs w:val="24"/>
        </w:rPr>
        <w:t>95</w:t>
      </w:r>
      <w:r w:rsidR="00881E68">
        <w:rPr>
          <w:rFonts w:eastAsia="仿宋_GB2312"/>
          <w:sz w:val="24"/>
          <w:szCs w:val="24"/>
        </w:rPr>
        <w:t>%</w:t>
      </w:r>
      <w:r>
        <w:rPr>
          <w:rFonts w:eastAsia="仿宋_GB2312" w:hint="eastAsia"/>
          <w:sz w:val="24"/>
          <w:szCs w:val="24"/>
        </w:rPr>
        <w:t>，航道水深</w:t>
      </w:r>
      <w:r>
        <w:rPr>
          <w:rFonts w:eastAsia="仿宋_GB2312" w:hint="eastAsia"/>
          <w:sz w:val="24"/>
          <w:szCs w:val="24"/>
        </w:rPr>
        <w:t>3.3m</w:t>
      </w:r>
      <w:r>
        <w:rPr>
          <w:rFonts w:eastAsia="仿宋_GB2312" w:hint="eastAsia"/>
          <w:sz w:val="24"/>
          <w:szCs w:val="24"/>
        </w:rPr>
        <w:t>、</w:t>
      </w:r>
      <w:proofErr w:type="gramStart"/>
      <w:r>
        <w:rPr>
          <w:rFonts w:eastAsia="仿宋_GB2312" w:hint="eastAsia"/>
          <w:sz w:val="24"/>
          <w:szCs w:val="24"/>
        </w:rPr>
        <w:t>单线航宽</w:t>
      </w:r>
      <w:proofErr w:type="gramEnd"/>
      <w:r>
        <w:rPr>
          <w:rFonts w:eastAsia="仿宋_GB2312" w:hint="eastAsia"/>
          <w:sz w:val="24"/>
          <w:szCs w:val="24"/>
        </w:rPr>
        <w:t>30m</w:t>
      </w:r>
      <w:r>
        <w:rPr>
          <w:rFonts w:eastAsia="仿宋_GB2312" w:hint="eastAsia"/>
          <w:sz w:val="24"/>
          <w:szCs w:val="24"/>
        </w:rPr>
        <w:t>、</w:t>
      </w:r>
      <w:proofErr w:type="gramStart"/>
      <w:r>
        <w:rPr>
          <w:rFonts w:eastAsia="仿宋_GB2312" w:hint="eastAsia"/>
          <w:sz w:val="24"/>
          <w:szCs w:val="24"/>
        </w:rPr>
        <w:t>双线航宽</w:t>
      </w:r>
      <w:proofErr w:type="gramEnd"/>
      <w:r>
        <w:rPr>
          <w:rFonts w:eastAsia="仿宋_GB2312" w:hint="eastAsia"/>
          <w:sz w:val="24"/>
          <w:szCs w:val="24"/>
        </w:rPr>
        <w:t>60m</w:t>
      </w:r>
      <w:r>
        <w:rPr>
          <w:rFonts w:eastAsia="仿宋_GB2312" w:hint="eastAsia"/>
          <w:sz w:val="24"/>
          <w:szCs w:val="24"/>
        </w:rPr>
        <w:t>、弯曲半径为</w:t>
      </w:r>
      <w:r>
        <w:rPr>
          <w:rFonts w:eastAsia="仿宋_GB2312" w:hint="eastAsia"/>
          <w:sz w:val="24"/>
          <w:szCs w:val="24"/>
        </w:rPr>
        <w:t>280m</w:t>
      </w:r>
      <w:r>
        <w:rPr>
          <w:rFonts w:eastAsia="仿宋_GB2312" w:hint="eastAsia"/>
          <w:sz w:val="24"/>
          <w:szCs w:val="24"/>
        </w:rPr>
        <w:t>。同时实施航标工程、航道信息化，同步建设</w:t>
      </w:r>
      <w:r>
        <w:rPr>
          <w:rFonts w:eastAsia="仿宋_GB2312" w:hint="eastAsia"/>
          <w:sz w:val="24"/>
          <w:szCs w:val="24"/>
        </w:rPr>
        <w:t>1</w:t>
      </w:r>
      <w:r>
        <w:rPr>
          <w:rFonts w:eastAsia="仿宋_GB2312" w:hint="eastAsia"/>
          <w:sz w:val="24"/>
          <w:szCs w:val="24"/>
        </w:rPr>
        <w:t>座航道维护基地码头、</w:t>
      </w:r>
      <w:r>
        <w:rPr>
          <w:rFonts w:eastAsia="仿宋_GB2312" w:hint="eastAsia"/>
          <w:sz w:val="24"/>
          <w:szCs w:val="24"/>
        </w:rPr>
        <w:t>1</w:t>
      </w:r>
      <w:r>
        <w:rPr>
          <w:rFonts w:eastAsia="仿宋_GB2312" w:hint="eastAsia"/>
          <w:sz w:val="24"/>
          <w:szCs w:val="24"/>
        </w:rPr>
        <w:t>个锚地和</w:t>
      </w:r>
      <w:proofErr w:type="gramStart"/>
      <w:r>
        <w:rPr>
          <w:rFonts w:eastAsia="仿宋_GB2312" w:hint="eastAsia"/>
          <w:sz w:val="24"/>
          <w:szCs w:val="24"/>
        </w:rPr>
        <w:t>罗村口</w:t>
      </w:r>
      <w:proofErr w:type="gramEnd"/>
      <w:r>
        <w:rPr>
          <w:rFonts w:eastAsia="仿宋_GB2312" w:hint="eastAsia"/>
          <w:sz w:val="24"/>
          <w:szCs w:val="24"/>
        </w:rPr>
        <w:t>、百</w:t>
      </w:r>
      <w:proofErr w:type="gramStart"/>
      <w:r>
        <w:rPr>
          <w:rFonts w:eastAsia="仿宋_GB2312" w:hint="eastAsia"/>
          <w:sz w:val="24"/>
          <w:szCs w:val="24"/>
        </w:rPr>
        <w:t>莱</w:t>
      </w:r>
      <w:proofErr w:type="gramEnd"/>
      <w:r>
        <w:rPr>
          <w:rFonts w:eastAsia="仿宋_GB2312" w:hint="eastAsia"/>
          <w:sz w:val="24"/>
          <w:szCs w:val="24"/>
        </w:rPr>
        <w:t>、剥</w:t>
      </w:r>
      <w:proofErr w:type="gramStart"/>
      <w:r>
        <w:rPr>
          <w:rFonts w:eastAsia="仿宋_GB2312" w:hint="eastAsia"/>
          <w:sz w:val="24"/>
          <w:szCs w:val="24"/>
        </w:rPr>
        <w:t>隘</w:t>
      </w:r>
      <w:proofErr w:type="gramEnd"/>
      <w:r>
        <w:rPr>
          <w:rFonts w:eastAsia="仿宋_GB2312" w:hint="eastAsia"/>
          <w:sz w:val="24"/>
          <w:szCs w:val="24"/>
        </w:rPr>
        <w:t>3</w:t>
      </w:r>
      <w:r>
        <w:rPr>
          <w:rFonts w:eastAsia="仿宋_GB2312" w:hint="eastAsia"/>
          <w:sz w:val="24"/>
          <w:szCs w:val="24"/>
        </w:rPr>
        <w:t>个便民停靠点等配套工程。</w:t>
      </w:r>
    </w:p>
    <w:p w14:paraId="337F3F69" w14:textId="77777777" w:rsidR="001D6B70" w:rsidRDefault="001D6B70">
      <w:pPr>
        <w:snapToGrid w:val="0"/>
        <w:spacing w:line="360" w:lineRule="auto"/>
        <w:ind w:firstLineChars="225" w:firstLine="473"/>
        <w:sectPr w:rsidR="001D6B70">
          <w:pgSz w:w="11906" w:h="16838"/>
          <w:pgMar w:top="1440" w:right="1797" w:bottom="1440" w:left="1985" w:header="851" w:footer="992" w:gutter="0"/>
          <w:cols w:space="720"/>
          <w:docGrid w:type="lines" w:linePitch="312"/>
        </w:sectPr>
      </w:pPr>
    </w:p>
    <w:p w14:paraId="33B07C6E" w14:textId="77777777" w:rsidR="001D6B70" w:rsidRDefault="00B23C72">
      <w:pPr>
        <w:pStyle w:val="2"/>
        <w:rPr>
          <w:rFonts w:ascii="仿宋_GB2312" w:eastAsia="仿宋_GB2312" w:hAnsi="Times New Roman"/>
          <w:sz w:val="28"/>
          <w:szCs w:val="28"/>
        </w:rPr>
      </w:pPr>
      <w:bookmarkStart w:id="27" w:name="_Toc97276231"/>
      <w:r>
        <w:rPr>
          <w:rFonts w:ascii="仿宋_GB2312" w:eastAsia="仿宋_GB2312" w:hAnsi="Times New Roman" w:hint="eastAsia"/>
          <w:sz w:val="28"/>
          <w:szCs w:val="28"/>
        </w:rPr>
        <w:lastRenderedPageBreak/>
        <w:t>附件2  开标记录表</w:t>
      </w:r>
      <w:bookmarkEnd w:id="27"/>
    </w:p>
    <w:p w14:paraId="14A26746" w14:textId="77777777" w:rsidR="001D6B70" w:rsidRDefault="00B23C72">
      <w:pPr>
        <w:snapToGrid w:val="0"/>
        <w:spacing w:beforeLines="50" w:before="156" w:afterLines="50" w:after="156"/>
        <w:jc w:val="center"/>
        <w:rPr>
          <w:rFonts w:ascii="仿宋_GB2312" w:eastAsia="仿宋_GB2312"/>
          <w:b/>
          <w:snapToGrid w:val="0"/>
          <w:kern w:val="0"/>
          <w:sz w:val="36"/>
          <w:szCs w:val="36"/>
        </w:rPr>
      </w:pPr>
      <w:r>
        <w:rPr>
          <w:rFonts w:ascii="仿宋_GB2312" w:eastAsia="仿宋_GB2312" w:hAnsi="宋体" w:hint="eastAsia"/>
          <w:b/>
          <w:snapToGrid w:val="0"/>
          <w:kern w:val="0"/>
          <w:sz w:val="36"/>
          <w:szCs w:val="36"/>
        </w:rPr>
        <w:t>开标记录表</w:t>
      </w:r>
    </w:p>
    <w:tbl>
      <w:tblPr>
        <w:tblW w:w="944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420"/>
        <w:gridCol w:w="790"/>
        <w:gridCol w:w="2558"/>
        <w:gridCol w:w="1091"/>
        <w:gridCol w:w="1073"/>
        <w:gridCol w:w="1448"/>
        <w:gridCol w:w="1064"/>
      </w:tblGrid>
      <w:tr w:rsidR="001D6B70" w14:paraId="0A3D0C00" w14:textId="77777777">
        <w:trPr>
          <w:trHeight w:val="567"/>
          <w:jc w:val="center"/>
        </w:trPr>
        <w:tc>
          <w:tcPr>
            <w:tcW w:w="1420" w:type="dxa"/>
            <w:tcBorders>
              <w:top w:val="single" w:sz="12" w:space="0" w:color="000000"/>
            </w:tcBorders>
            <w:vAlign w:val="center"/>
          </w:tcPr>
          <w:p w14:paraId="35609DB4" w14:textId="77777777" w:rsidR="001D6B70" w:rsidRDefault="00B23C72">
            <w:pPr>
              <w:spacing w:line="320" w:lineRule="exact"/>
              <w:jc w:val="center"/>
              <w:rPr>
                <w:rFonts w:ascii="宋体"/>
                <w:snapToGrid w:val="0"/>
                <w:kern w:val="0"/>
              </w:rPr>
            </w:pPr>
            <w:r>
              <w:rPr>
                <w:rFonts w:ascii="宋体" w:hAnsi="宋体" w:hint="eastAsia"/>
                <w:snapToGrid w:val="0"/>
                <w:kern w:val="0"/>
              </w:rPr>
              <w:t>采购项目</w:t>
            </w:r>
          </w:p>
          <w:p w14:paraId="568EE1D9" w14:textId="77777777" w:rsidR="001D6B70" w:rsidRDefault="00B23C72">
            <w:pPr>
              <w:spacing w:line="320" w:lineRule="exact"/>
              <w:jc w:val="center"/>
              <w:rPr>
                <w:rFonts w:ascii="仿宋_GB2312" w:eastAsia="仿宋_GB2312"/>
                <w:snapToGrid w:val="0"/>
                <w:kern w:val="0"/>
              </w:rPr>
            </w:pPr>
            <w:r>
              <w:rPr>
                <w:rFonts w:ascii="宋体" w:hAnsi="宋体" w:hint="eastAsia"/>
                <w:snapToGrid w:val="0"/>
                <w:kern w:val="0"/>
              </w:rPr>
              <w:t>名称</w:t>
            </w:r>
          </w:p>
        </w:tc>
        <w:tc>
          <w:tcPr>
            <w:tcW w:w="8024" w:type="dxa"/>
            <w:gridSpan w:val="6"/>
            <w:tcBorders>
              <w:top w:val="single" w:sz="12" w:space="0" w:color="000000"/>
            </w:tcBorders>
            <w:vAlign w:val="center"/>
          </w:tcPr>
          <w:p w14:paraId="427B2B68" w14:textId="77777777" w:rsidR="001D6B70" w:rsidRDefault="001D6B70">
            <w:pPr>
              <w:spacing w:line="320" w:lineRule="exact"/>
              <w:jc w:val="center"/>
              <w:rPr>
                <w:rFonts w:ascii="仿宋_GB2312" w:eastAsia="仿宋_GB2312"/>
                <w:snapToGrid w:val="0"/>
                <w:kern w:val="0"/>
              </w:rPr>
            </w:pPr>
          </w:p>
        </w:tc>
      </w:tr>
      <w:tr w:rsidR="001D6B70" w14:paraId="17B61C7B" w14:textId="77777777">
        <w:trPr>
          <w:trHeight w:val="567"/>
          <w:jc w:val="center"/>
        </w:trPr>
        <w:tc>
          <w:tcPr>
            <w:tcW w:w="1420" w:type="dxa"/>
            <w:vAlign w:val="center"/>
          </w:tcPr>
          <w:p w14:paraId="63021FF5" w14:textId="77777777" w:rsidR="001D6B70" w:rsidRDefault="00B23C72">
            <w:pPr>
              <w:spacing w:line="320" w:lineRule="exact"/>
              <w:jc w:val="center"/>
              <w:rPr>
                <w:rFonts w:ascii="仿宋_GB2312" w:eastAsia="仿宋_GB2312"/>
                <w:snapToGrid w:val="0"/>
                <w:kern w:val="0"/>
              </w:rPr>
            </w:pPr>
            <w:r>
              <w:rPr>
                <w:rFonts w:ascii="宋体" w:hAnsi="宋体" w:hint="eastAsia"/>
                <w:snapToGrid w:val="0"/>
                <w:kern w:val="0"/>
              </w:rPr>
              <w:t>申请部门</w:t>
            </w:r>
          </w:p>
        </w:tc>
        <w:tc>
          <w:tcPr>
            <w:tcW w:w="3348" w:type="dxa"/>
            <w:gridSpan w:val="2"/>
            <w:vAlign w:val="center"/>
          </w:tcPr>
          <w:p w14:paraId="6390F08A" w14:textId="77777777" w:rsidR="001D6B70" w:rsidRDefault="001D6B70">
            <w:pPr>
              <w:spacing w:line="320" w:lineRule="exact"/>
              <w:jc w:val="center"/>
              <w:rPr>
                <w:rFonts w:ascii="仿宋_GB2312" w:eastAsia="仿宋_GB2312"/>
                <w:snapToGrid w:val="0"/>
                <w:kern w:val="0"/>
              </w:rPr>
            </w:pPr>
          </w:p>
        </w:tc>
        <w:tc>
          <w:tcPr>
            <w:tcW w:w="1091" w:type="dxa"/>
            <w:vAlign w:val="center"/>
          </w:tcPr>
          <w:p w14:paraId="4A68C59C" w14:textId="77777777" w:rsidR="001D6B70" w:rsidRDefault="00B23C72">
            <w:pPr>
              <w:spacing w:line="320" w:lineRule="exact"/>
              <w:jc w:val="center"/>
              <w:rPr>
                <w:rFonts w:ascii="仿宋_GB2312" w:eastAsia="仿宋_GB2312"/>
                <w:snapToGrid w:val="0"/>
                <w:kern w:val="0"/>
              </w:rPr>
            </w:pPr>
            <w:r>
              <w:rPr>
                <w:rFonts w:ascii="宋体" w:hAnsi="宋体" w:hint="eastAsia"/>
                <w:snapToGrid w:val="0"/>
                <w:kern w:val="0"/>
              </w:rPr>
              <w:t>采购分院</w:t>
            </w:r>
          </w:p>
        </w:tc>
        <w:tc>
          <w:tcPr>
            <w:tcW w:w="3585" w:type="dxa"/>
            <w:gridSpan w:val="3"/>
            <w:vAlign w:val="center"/>
          </w:tcPr>
          <w:p w14:paraId="3071C598" w14:textId="77777777" w:rsidR="001D6B70" w:rsidRDefault="001D6B70">
            <w:pPr>
              <w:spacing w:line="320" w:lineRule="exact"/>
              <w:jc w:val="center"/>
              <w:rPr>
                <w:rFonts w:ascii="仿宋_GB2312" w:eastAsia="仿宋_GB2312"/>
                <w:snapToGrid w:val="0"/>
                <w:kern w:val="0"/>
              </w:rPr>
            </w:pPr>
          </w:p>
        </w:tc>
      </w:tr>
      <w:tr w:rsidR="001D6B70" w14:paraId="7FF20BD5" w14:textId="77777777">
        <w:trPr>
          <w:trHeight w:val="567"/>
          <w:jc w:val="center"/>
        </w:trPr>
        <w:tc>
          <w:tcPr>
            <w:tcW w:w="1420" w:type="dxa"/>
            <w:vAlign w:val="center"/>
          </w:tcPr>
          <w:p w14:paraId="406F605E" w14:textId="77777777" w:rsidR="001D6B70" w:rsidRDefault="00B23C72">
            <w:pPr>
              <w:spacing w:line="320" w:lineRule="exact"/>
              <w:jc w:val="center"/>
              <w:rPr>
                <w:rFonts w:ascii="仿宋_GB2312" w:eastAsia="仿宋_GB2312"/>
                <w:snapToGrid w:val="0"/>
                <w:kern w:val="0"/>
              </w:rPr>
            </w:pPr>
            <w:r>
              <w:rPr>
                <w:rFonts w:ascii="宋体" w:hAnsi="宋体" w:hint="eastAsia"/>
                <w:snapToGrid w:val="0"/>
                <w:kern w:val="0"/>
              </w:rPr>
              <w:t>开标时间</w:t>
            </w:r>
          </w:p>
        </w:tc>
        <w:tc>
          <w:tcPr>
            <w:tcW w:w="3348" w:type="dxa"/>
            <w:gridSpan w:val="2"/>
            <w:vAlign w:val="center"/>
          </w:tcPr>
          <w:p w14:paraId="0BD0CD25" w14:textId="77777777" w:rsidR="001D6B70" w:rsidRDefault="00B23C72">
            <w:pPr>
              <w:spacing w:line="320" w:lineRule="exact"/>
              <w:jc w:val="center"/>
              <w:rPr>
                <w:rFonts w:ascii="仿宋_GB2312" w:eastAsia="仿宋_GB2312"/>
                <w:snapToGrid w:val="0"/>
                <w:kern w:val="0"/>
              </w:rPr>
            </w:pPr>
            <w:r>
              <w:rPr>
                <w:rFonts w:ascii="宋体" w:hAnsi="宋体"/>
                <w:snapToGrid w:val="0"/>
                <w:kern w:val="0"/>
              </w:rPr>
              <w:t xml:space="preserve">     </w:t>
            </w:r>
            <w:r>
              <w:rPr>
                <w:rFonts w:ascii="宋体" w:hAnsi="宋体" w:hint="eastAsia"/>
                <w:snapToGrid w:val="0"/>
                <w:kern w:val="0"/>
              </w:rPr>
              <w:t>年</w:t>
            </w:r>
            <w:r>
              <w:rPr>
                <w:rFonts w:ascii="宋体" w:hAnsi="宋体"/>
                <w:snapToGrid w:val="0"/>
                <w:kern w:val="0"/>
              </w:rPr>
              <w:t xml:space="preserve">   </w:t>
            </w:r>
            <w:r>
              <w:rPr>
                <w:rFonts w:ascii="宋体" w:hAnsi="宋体" w:hint="eastAsia"/>
                <w:snapToGrid w:val="0"/>
                <w:kern w:val="0"/>
              </w:rPr>
              <w:t>月</w:t>
            </w:r>
            <w:r>
              <w:rPr>
                <w:rFonts w:ascii="宋体" w:hAnsi="宋体"/>
                <w:snapToGrid w:val="0"/>
                <w:kern w:val="0"/>
              </w:rPr>
              <w:t xml:space="preserve">  </w:t>
            </w:r>
            <w:r>
              <w:rPr>
                <w:rFonts w:ascii="宋体" w:hAnsi="宋体" w:hint="eastAsia"/>
                <w:snapToGrid w:val="0"/>
                <w:kern w:val="0"/>
              </w:rPr>
              <w:t>日</w:t>
            </w:r>
            <w:r>
              <w:rPr>
                <w:rFonts w:ascii="宋体" w:hAnsi="宋体"/>
                <w:snapToGrid w:val="0"/>
                <w:kern w:val="0"/>
              </w:rPr>
              <w:t xml:space="preserve">    </w:t>
            </w:r>
            <w:r>
              <w:rPr>
                <w:rFonts w:ascii="宋体" w:hAnsi="宋体" w:hint="eastAsia"/>
                <w:snapToGrid w:val="0"/>
                <w:kern w:val="0"/>
              </w:rPr>
              <w:t>时</w:t>
            </w:r>
          </w:p>
        </w:tc>
        <w:tc>
          <w:tcPr>
            <w:tcW w:w="1091" w:type="dxa"/>
            <w:vAlign w:val="center"/>
          </w:tcPr>
          <w:p w14:paraId="645AB37F" w14:textId="77777777" w:rsidR="001D6B70" w:rsidRDefault="00B23C72">
            <w:pPr>
              <w:spacing w:line="320" w:lineRule="exact"/>
              <w:jc w:val="center"/>
              <w:rPr>
                <w:rFonts w:ascii="仿宋_GB2312" w:eastAsia="仿宋_GB2312"/>
                <w:snapToGrid w:val="0"/>
                <w:kern w:val="0"/>
              </w:rPr>
            </w:pPr>
            <w:r>
              <w:rPr>
                <w:rFonts w:ascii="宋体" w:hAnsi="宋体" w:hint="eastAsia"/>
                <w:snapToGrid w:val="0"/>
                <w:kern w:val="0"/>
              </w:rPr>
              <w:t>开标地点</w:t>
            </w:r>
          </w:p>
        </w:tc>
        <w:tc>
          <w:tcPr>
            <w:tcW w:w="3585" w:type="dxa"/>
            <w:gridSpan w:val="3"/>
            <w:vAlign w:val="center"/>
          </w:tcPr>
          <w:p w14:paraId="06A4EBAD" w14:textId="77777777" w:rsidR="001D6B70" w:rsidRDefault="001D6B70">
            <w:pPr>
              <w:spacing w:line="320" w:lineRule="exact"/>
              <w:jc w:val="center"/>
              <w:rPr>
                <w:rFonts w:ascii="仿宋_GB2312" w:eastAsia="仿宋_GB2312"/>
                <w:snapToGrid w:val="0"/>
                <w:kern w:val="0"/>
              </w:rPr>
            </w:pPr>
          </w:p>
        </w:tc>
      </w:tr>
      <w:tr w:rsidR="001D6B70" w14:paraId="7925C9B6" w14:textId="77777777">
        <w:trPr>
          <w:trHeight w:val="680"/>
          <w:jc w:val="center"/>
        </w:trPr>
        <w:tc>
          <w:tcPr>
            <w:tcW w:w="1420" w:type="dxa"/>
            <w:vMerge w:val="restart"/>
            <w:vAlign w:val="center"/>
          </w:tcPr>
          <w:p w14:paraId="03BCEF3B" w14:textId="77777777" w:rsidR="001D6B70" w:rsidRDefault="00B23C72">
            <w:pPr>
              <w:spacing w:line="320" w:lineRule="exact"/>
              <w:jc w:val="center"/>
              <w:rPr>
                <w:rFonts w:ascii="仿宋_GB2312" w:eastAsia="仿宋_GB2312"/>
                <w:snapToGrid w:val="0"/>
                <w:kern w:val="0"/>
              </w:rPr>
            </w:pPr>
            <w:r>
              <w:rPr>
                <w:rFonts w:ascii="宋体" w:hAnsi="宋体" w:hint="eastAsia"/>
                <w:snapToGrid w:val="0"/>
                <w:kern w:val="0"/>
              </w:rPr>
              <w:t>开标情况</w:t>
            </w:r>
          </w:p>
        </w:tc>
        <w:tc>
          <w:tcPr>
            <w:tcW w:w="790" w:type="dxa"/>
            <w:vAlign w:val="center"/>
          </w:tcPr>
          <w:p w14:paraId="02325FDD" w14:textId="77777777" w:rsidR="001D6B70" w:rsidRDefault="00B23C72">
            <w:pPr>
              <w:spacing w:line="320" w:lineRule="exact"/>
              <w:jc w:val="center"/>
              <w:rPr>
                <w:rFonts w:ascii="仿宋_GB2312" w:eastAsia="仿宋_GB2312"/>
                <w:snapToGrid w:val="0"/>
                <w:kern w:val="0"/>
              </w:rPr>
            </w:pPr>
            <w:r>
              <w:rPr>
                <w:rFonts w:ascii="宋体" w:hAnsi="宋体" w:hint="eastAsia"/>
                <w:snapToGrid w:val="0"/>
                <w:kern w:val="0"/>
              </w:rPr>
              <w:t>编号</w:t>
            </w:r>
          </w:p>
        </w:tc>
        <w:tc>
          <w:tcPr>
            <w:tcW w:w="3649" w:type="dxa"/>
            <w:gridSpan w:val="2"/>
            <w:vAlign w:val="center"/>
          </w:tcPr>
          <w:p w14:paraId="619441F4" w14:textId="77777777" w:rsidR="001D6B70" w:rsidRDefault="00B23C72">
            <w:pPr>
              <w:spacing w:line="320" w:lineRule="exact"/>
              <w:jc w:val="center"/>
              <w:rPr>
                <w:rFonts w:ascii="仿宋_GB2312" w:eastAsia="仿宋_GB2312"/>
                <w:snapToGrid w:val="0"/>
                <w:kern w:val="0"/>
              </w:rPr>
            </w:pPr>
            <w:r>
              <w:rPr>
                <w:rFonts w:ascii="宋体" w:hAnsi="宋体" w:hint="eastAsia"/>
                <w:snapToGrid w:val="0"/>
                <w:kern w:val="0"/>
              </w:rPr>
              <w:t>供应商名称</w:t>
            </w:r>
          </w:p>
        </w:tc>
        <w:tc>
          <w:tcPr>
            <w:tcW w:w="1073" w:type="dxa"/>
            <w:tcBorders>
              <w:right w:val="single" w:sz="4" w:space="0" w:color="auto"/>
            </w:tcBorders>
            <w:vAlign w:val="center"/>
          </w:tcPr>
          <w:p w14:paraId="0FB30EFA" w14:textId="77777777" w:rsidR="001D6B70" w:rsidRDefault="00B23C72">
            <w:pPr>
              <w:spacing w:line="320" w:lineRule="exact"/>
              <w:jc w:val="center"/>
              <w:rPr>
                <w:rFonts w:ascii="仿宋_GB2312" w:eastAsia="仿宋_GB2312"/>
                <w:snapToGrid w:val="0"/>
                <w:kern w:val="0"/>
              </w:rPr>
            </w:pPr>
            <w:r>
              <w:rPr>
                <w:rFonts w:ascii="宋体" w:hAnsi="宋体" w:hint="eastAsia"/>
                <w:snapToGrid w:val="0"/>
                <w:kern w:val="0"/>
              </w:rPr>
              <w:t>密封情况</w:t>
            </w:r>
          </w:p>
        </w:tc>
        <w:tc>
          <w:tcPr>
            <w:tcW w:w="1448" w:type="dxa"/>
            <w:tcBorders>
              <w:left w:val="single" w:sz="4" w:space="0" w:color="auto"/>
            </w:tcBorders>
            <w:vAlign w:val="center"/>
          </w:tcPr>
          <w:p w14:paraId="6352556D" w14:textId="77777777" w:rsidR="001D6B70" w:rsidRDefault="00B23C72">
            <w:pPr>
              <w:spacing w:line="320" w:lineRule="exact"/>
              <w:jc w:val="center"/>
              <w:rPr>
                <w:rFonts w:ascii="仿宋_GB2312" w:eastAsia="仿宋_GB2312"/>
                <w:snapToGrid w:val="0"/>
                <w:kern w:val="0"/>
              </w:rPr>
            </w:pPr>
            <w:r>
              <w:rPr>
                <w:rFonts w:ascii="宋体" w:hAnsi="宋体" w:hint="eastAsia"/>
                <w:snapToGrid w:val="0"/>
                <w:kern w:val="0"/>
              </w:rPr>
              <w:t>报价（元）</w:t>
            </w:r>
          </w:p>
        </w:tc>
        <w:tc>
          <w:tcPr>
            <w:tcW w:w="1064" w:type="dxa"/>
            <w:vAlign w:val="center"/>
          </w:tcPr>
          <w:p w14:paraId="68A410CF" w14:textId="77777777" w:rsidR="001D6B70" w:rsidRDefault="00B23C72">
            <w:pPr>
              <w:spacing w:line="320" w:lineRule="exact"/>
              <w:jc w:val="center"/>
              <w:rPr>
                <w:rFonts w:ascii="仿宋_GB2312" w:eastAsia="仿宋_GB2312"/>
                <w:snapToGrid w:val="0"/>
                <w:kern w:val="0"/>
              </w:rPr>
            </w:pPr>
            <w:r>
              <w:rPr>
                <w:rFonts w:ascii="宋体" w:hAnsi="宋体" w:hint="eastAsia"/>
                <w:snapToGrid w:val="0"/>
                <w:kern w:val="0"/>
              </w:rPr>
              <w:t>供应商</w:t>
            </w:r>
            <w:r>
              <w:rPr>
                <w:rFonts w:ascii="宋体" w:hAnsi="宋体"/>
                <w:snapToGrid w:val="0"/>
                <w:kern w:val="0"/>
              </w:rPr>
              <w:br/>
            </w:r>
            <w:r>
              <w:rPr>
                <w:rFonts w:ascii="宋体" w:hAnsi="宋体" w:hint="eastAsia"/>
                <w:snapToGrid w:val="0"/>
                <w:kern w:val="0"/>
              </w:rPr>
              <w:t>签认</w:t>
            </w:r>
          </w:p>
        </w:tc>
      </w:tr>
      <w:tr w:rsidR="001D6B70" w14:paraId="7183A7F5" w14:textId="77777777">
        <w:trPr>
          <w:trHeight w:val="851"/>
          <w:jc w:val="center"/>
        </w:trPr>
        <w:tc>
          <w:tcPr>
            <w:tcW w:w="1420" w:type="dxa"/>
            <w:vMerge/>
            <w:vAlign w:val="center"/>
          </w:tcPr>
          <w:p w14:paraId="39B83644" w14:textId="77777777" w:rsidR="001D6B70" w:rsidRDefault="001D6B70">
            <w:pPr>
              <w:spacing w:line="320" w:lineRule="exact"/>
              <w:jc w:val="center"/>
              <w:rPr>
                <w:rFonts w:ascii="仿宋_GB2312" w:eastAsia="仿宋_GB2312"/>
                <w:snapToGrid w:val="0"/>
                <w:kern w:val="0"/>
              </w:rPr>
            </w:pPr>
          </w:p>
        </w:tc>
        <w:tc>
          <w:tcPr>
            <w:tcW w:w="790" w:type="dxa"/>
            <w:vAlign w:val="center"/>
          </w:tcPr>
          <w:p w14:paraId="6B069EF3" w14:textId="77777777" w:rsidR="001D6B70" w:rsidRDefault="001D6B70">
            <w:pPr>
              <w:spacing w:line="320" w:lineRule="exact"/>
              <w:jc w:val="center"/>
              <w:rPr>
                <w:rFonts w:ascii="仿宋_GB2312" w:eastAsia="仿宋_GB2312"/>
                <w:snapToGrid w:val="0"/>
                <w:kern w:val="0"/>
              </w:rPr>
            </w:pPr>
          </w:p>
        </w:tc>
        <w:tc>
          <w:tcPr>
            <w:tcW w:w="3649" w:type="dxa"/>
            <w:gridSpan w:val="2"/>
            <w:vAlign w:val="center"/>
          </w:tcPr>
          <w:p w14:paraId="780CBEB8" w14:textId="77777777" w:rsidR="001D6B70" w:rsidRDefault="001D6B70">
            <w:pPr>
              <w:spacing w:line="320" w:lineRule="exact"/>
              <w:rPr>
                <w:rFonts w:ascii="仿宋_GB2312" w:eastAsia="仿宋_GB2312"/>
                <w:snapToGrid w:val="0"/>
                <w:kern w:val="0"/>
              </w:rPr>
            </w:pPr>
          </w:p>
        </w:tc>
        <w:tc>
          <w:tcPr>
            <w:tcW w:w="1073" w:type="dxa"/>
            <w:tcBorders>
              <w:right w:val="single" w:sz="4" w:space="0" w:color="auto"/>
            </w:tcBorders>
            <w:vAlign w:val="center"/>
          </w:tcPr>
          <w:p w14:paraId="1BFD8F28" w14:textId="77777777" w:rsidR="001D6B70" w:rsidRDefault="001D6B70">
            <w:pPr>
              <w:spacing w:line="320" w:lineRule="exact"/>
              <w:jc w:val="center"/>
              <w:rPr>
                <w:rFonts w:ascii="仿宋_GB2312" w:eastAsia="仿宋_GB2312"/>
                <w:snapToGrid w:val="0"/>
                <w:kern w:val="0"/>
              </w:rPr>
            </w:pPr>
          </w:p>
        </w:tc>
        <w:tc>
          <w:tcPr>
            <w:tcW w:w="1448" w:type="dxa"/>
            <w:tcBorders>
              <w:left w:val="single" w:sz="4" w:space="0" w:color="auto"/>
            </w:tcBorders>
            <w:vAlign w:val="center"/>
          </w:tcPr>
          <w:p w14:paraId="6969C42D" w14:textId="77777777" w:rsidR="001D6B70" w:rsidRDefault="001D6B70">
            <w:pPr>
              <w:spacing w:line="320" w:lineRule="exact"/>
              <w:jc w:val="center"/>
              <w:rPr>
                <w:rFonts w:ascii="仿宋_GB2312" w:eastAsia="仿宋_GB2312"/>
                <w:snapToGrid w:val="0"/>
                <w:kern w:val="0"/>
              </w:rPr>
            </w:pPr>
          </w:p>
        </w:tc>
        <w:tc>
          <w:tcPr>
            <w:tcW w:w="1064" w:type="dxa"/>
            <w:vAlign w:val="center"/>
          </w:tcPr>
          <w:p w14:paraId="1997D99A" w14:textId="77777777" w:rsidR="001D6B70" w:rsidRDefault="001D6B70">
            <w:pPr>
              <w:spacing w:line="200" w:lineRule="exact"/>
              <w:ind w:leftChars="-26" w:left="-55"/>
              <w:rPr>
                <w:rFonts w:ascii="仿宋_GB2312" w:eastAsia="仿宋_GB2312"/>
                <w:snapToGrid w:val="0"/>
                <w:kern w:val="0"/>
                <w:sz w:val="13"/>
                <w:szCs w:val="13"/>
              </w:rPr>
            </w:pPr>
          </w:p>
        </w:tc>
      </w:tr>
      <w:tr w:rsidR="001D6B70" w14:paraId="706F5C6C" w14:textId="77777777">
        <w:trPr>
          <w:trHeight w:val="851"/>
          <w:jc w:val="center"/>
        </w:trPr>
        <w:tc>
          <w:tcPr>
            <w:tcW w:w="1420" w:type="dxa"/>
            <w:vMerge/>
            <w:vAlign w:val="center"/>
          </w:tcPr>
          <w:p w14:paraId="62CF58FD" w14:textId="77777777" w:rsidR="001D6B70" w:rsidRDefault="001D6B70">
            <w:pPr>
              <w:spacing w:line="320" w:lineRule="exact"/>
              <w:jc w:val="center"/>
              <w:rPr>
                <w:rFonts w:ascii="仿宋_GB2312" w:eastAsia="仿宋_GB2312"/>
                <w:snapToGrid w:val="0"/>
                <w:kern w:val="0"/>
              </w:rPr>
            </w:pPr>
          </w:p>
        </w:tc>
        <w:tc>
          <w:tcPr>
            <w:tcW w:w="790" w:type="dxa"/>
            <w:vAlign w:val="center"/>
          </w:tcPr>
          <w:p w14:paraId="4795CCD5" w14:textId="77777777" w:rsidR="001D6B70" w:rsidRDefault="001D6B70">
            <w:pPr>
              <w:spacing w:line="320" w:lineRule="exact"/>
              <w:jc w:val="center"/>
              <w:rPr>
                <w:rFonts w:ascii="仿宋_GB2312" w:eastAsia="仿宋_GB2312"/>
                <w:snapToGrid w:val="0"/>
                <w:kern w:val="0"/>
              </w:rPr>
            </w:pPr>
          </w:p>
        </w:tc>
        <w:tc>
          <w:tcPr>
            <w:tcW w:w="3649" w:type="dxa"/>
            <w:gridSpan w:val="2"/>
            <w:vAlign w:val="center"/>
          </w:tcPr>
          <w:p w14:paraId="58DFE8EF" w14:textId="77777777" w:rsidR="001D6B70" w:rsidRDefault="001D6B70">
            <w:pPr>
              <w:spacing w:line="320" w:lineRule="exact"/>
              <w:rPr>
                <w:rFonts w:ascii="仿宋_GB2312" w:eastAsia="仿宋_GB2312"/>
                <w:snapToGrid w:val="0"/>
                <w:kern w:val="0"/>
              </w:rPr>
            </w:pPr>
          </w:p>
        </w:tc>
        <w:tc>
          <w:tcPr>
            <w:tcW w:w="1073" w:type="dxa"/>
            <w:tcBorders>
              <w:right w:val="single" w:sz="4" w:space="0" w:color="auto"/>
            </w:tcBorders>
            <w:vAlign w:val="center"/>
          </w:tcPr>
          <w:p w14:paraId="20F805B2" w14:textId="77777777" w:rsidR="001D6B70" w:rsidRDefault="001D6B70">
            <w:pPr>
              <w:spacing w:line="320" w:lineRule="exact"/>
              <w:jc w:val="center"/>
              <w:rPr>
                <w:rFonts w:ascii="仿宋_GB2312" w:eastAsia="仿宋_GB2312"/>
                <w:snapToGrid w:val="0"/>
                <w:kern w:val="0"/>
              </w:rPr>
            </w:pPr>
          </w:p>
        </w:tc>
        <w:tc>
          <w:tcPr>
            <w:tcW w:w="1448" w:type="dxa"/>
            <w:tcBorders>
              <w:left w:val="single" w:sz="4" w:space="0" w:color="auto"/>
            </w:tcBorders>
            <w:vAlign w:val="center"/>
          </w:tcPr>
          <w:p w14:paraId="65FF5494" w14:textId="77777777" w:rsidR="001D6B70" w:rsidRDefault="001D6B70">
            <w:pPr>
              <w:spacing w:line="320" w:lineRule="exact"/>
              <w:jc w:val="center"/>
              <w:rPr>
                <w:rFonts w:ascii="仿宋_GB2312" w:eastAsia="仿宋_GB2312"/>
                <w:snapToGrid w:val="0"/>
                <w:kern w:val="0"/>
              </w:rPr>
            </w:pPr>
          </w:p>
        </w:tc>
        <w:tc>
          <w:tcPr>
            <w:tcW w:w="1064" w:type="dxa"/>
            <w:vAlign w:val="center"/>
          </w:tcPr>
          <w:p w14:paraId="0F5CA695" w14:textId="77777777" w:rsidR="001D6B70" w:rsidRDefault="001D6B70">
            <w:pPr>
              <w:spacing w:line="200" w:lineRule="exact"/>
              <w:ind w:leftChars="-26" w:left="-55"/>
              <w:rPr>
                <w:rFonts w:ascii="仿宋_GB2312" w:eastAsia="仿宋_GB2312"/>
                <w:snapToGrid w:val="0"/>
                <w:kern w:val="0"/>
                <w:sz w:val="13"/>
                <w:szCs w:val="13"/>
              </w:rPr>
            </w:pPr>
          </w:p>
        </w:tc>
      </w:tr>
      <w:tr w:rsidR="001D6B70" w14:paraId="1008B6C3" w14:textId="77777777">
        <w:trPr>
          <w:trHeight w:val="851"/>
          <w:jc w:val="center"/>
        </w:trPr>
        <w:tc>
          <w:tcPr>
            <w:tcW w:w="1420" w:type="dxa"/>
            <w:vMerge/>
            <w:vAlign w:val="center"/>
          </w:tcPr>
          <w:p w14:paraId="7B398135" w14:textId="77777777" w:rsidR="001D6B70" w:rsidRDefault="001D6B70">
            <w:pPr>
              <w:spacing w:line="320" w:lineRule="exact"/>
              <w:jc w:val="center"/>
              <w:rPr>
                <w:rFonts w:ascii="仿宋_GB2312" w:eastAsia="仿宋_GB2312"/>
                <w:snapToGrid w:val="0"/>
                <w:kern w:val="0"/>
              </w:rPr>
            </w:pPr>
          </w:p>
        </w:tc>
        <w:tc>
          <w:tcPr>
            <w:tcW w:w="790" w:type="dxa"/>
            <w:vAlign w:val="center"/>
          </w:tcPr>
          <w:p w14:paraId="681ED6B2" w14:textId="77777777" w:rsidR="001D6B70" w:rsidRDefault="001D6B70">
            <w:pPr>
              <w:spacing w:line="320" w:lineRule="exact"/>
              <w:jc w:val="center"/>
              <w:rPr>
                <w:rFonts w:ascii="仿宋_GB2312" w:eastAsia="仿宋_GB2312"/>
                <w:snapToGrid w:val="0"/>
                <w:kern w:val="0"/>
              </w:rPr>
            </w:pPr>
          </w:p>
        </w:tc>
        <w:tc>
          <w:tcPr>
            <w:tcW w:w="3649" w:type="dxa"/>
            <w:gridSpan w:val="2"/>
            <w:vAlign w:val="center"/>
          </w:tcPr>
          <w:p w14:paraId="021F6207" w14:textId="77777777" w:rsidR="001D6B70" w:rsidRDefault="001D6B70">
            <w:pPr>
              <w:spacing w:line="320" w:lineRule="exact"/>
              <w:jc w:val="center"/>
              <w:rPr>
                <w:rFonts w:ascii="仿宋_GB2312" w:eastAsia="仿宋_GB2312"/>
                <w:snapToGrid w:val="0"/>
                <w:kern w:val="0"/>
              </w:rPr>
            </w:pPr>
          </w:p>
        </w:tc>
        <w:tc>
          <w:tcPr>
            <w:tcW w:w="1073" w:type="dxa"/>
            <w:tcBorders>
              <w:right w:val="single" w:sz="4" w:space="0" w:color="auto"/>
            </w:tcBorders>
            <w:vAlign w:val="center"/>
          </w:tcPr>
          <w:p w14:paraId="09006796" w14:textId="77777777" w:rsidR="001D6B70" w:rsidRDefault="001D6B70">
            <w:pPr>
              <w:spacing w:line="320" w:lineRule="exact"/>
              <w:jc w:val="center"/>
              <w:rPr>
                <w:rFonts w:ascii="仿宋_GB2312" w:eastAsia="仿宋_GB2312"/>
                <w:snapToGrid w:val="0"/>
                <w:kern w:val="0"/>
              </w:rPr>
            </w:pPr>
          </w:p>
        </w:tc>
        <w:tc>
          <w:tcPr>
            <w:tcW w:w="1448" w:type="dxa"/>
            <w:tcBorders>
              <w:left w:val="single" w:sz="4" w:space="0" w:color="auto"/>
            </w:tcBorders>
            <w:vAlign w:val="center"/>
          </w:tcPr>
          <w:p w14:paraId="6F928C14" w14:textId="77777777" w:rsidR="001D6B70" w:rsidRDefault="001D6B70">
            <w:pPr>
              <w:spacing w:line="320" w:lineRule="exact"/>
              <w:jc w:val="center"/>
              <w:rPr>
                <w:rFonts w:ascii="仿宋_GB2312" w:eastAsia="仿宋_GB2312"/>
                <w:snapToGrid w:val="0"/>
                <w:kern w:val="0"/>
              </w:rPr>
            </w:pPr>
          </w:p>
        </w:tc>
        <w:tc>
          <w:tcPr>
            <w:tcW w:w="1064" w:type="dxa"/>
            <w:vAlign w:val="center"/>
          </w:tcPr>
          <w:p w14:paraId="6414E100" w14:textId="77777777" w:rsidR="001D6B70" w:rsidRDefault="001D6B70">
            <w:pPr>
              <w:spacing w:line="200" w:lineRule="exact"/>
              <w:ind w:leftChars="-26" w:left="-55"/>
              <w:rPr>
                <w:rFonts w:ascii="仿宋_GB2312" w:eastAsia="仿宋_GB2312"/>
                <w:snapToGrid w:val="0"/>
                <w:kern w:val="0"/>
                <w:sz w:val="13"/>
                <w:szCs w:val="13"/>
              </w:rPr>
            </w:pPr>
          </w:p>
        </w:tc>
      </w:tr>
      <w:tr w:rsidR="001D6B70" w14:paraId="5237A3B8" w14:textId="77777777">
        <w:trPr>
          <w:trHeight w:val="851"/>
          <w:jc w:val="center"/>
        </w:trPr>
        <w:tc>
          <w:tcPr>
            <w:tcW w:w="1420" w:type="dxa"/>
            <w:vMerge/>
            <w:vAlign w:val="center"/>
          </w:tcPr>
          <w:p w14:paraId="395810AF" w14:textId="77777777" w:rsidR="001D6B70" w:rsidRDefault="001D6B70">
            <w:pPr>
              <w:spacing w:line="320" w:lineRule="exact"/>
              <w:jc w:val="center"/>
              <w:rPr>
                <w:rFonts w:ascii="仿宋_GB2312" w:eastAsia="仿宋_GB2312"/>
                <w:snapToGrid w:val="0"/>
                <w:kern w:val="0"/>
              </w:rPr>
            </w:pPr>
          </w:p>
        </w:tc>
        <w:tc>
          <w:tcPr>
            <w:tcW w:w="790" w:type="dxa"/>
            <w:vAlign w:val="center"/>
          </w:tcPr>
          <w:p w14:paraId="0284EC1C" w14:textId="77777777" w:rsidR="001D6B70" w:rsidRDefault="001D6B70">
            <w:pPr>
              <w:spacing w:line="320" w:lineRule="exact"/>
              <w:jc w:val="center"/>
              <w:rPr>
                <w:rFonts w:ascii="仿宋_GB2312" w:eastAsia="仿宋_GB2312"/>
                <w:snapToGrid w:val="0"/>
                <w:kern w:val="0"/>
              </w:rPr>
            </w:pPr>
          </w:p>
        </w:tc>
        <w:tc>
          <w:tcPr>
            <w:tcW w:w="3649" w:type="dxa"/>
            <w:gridSpan w:val="2"/>
            <w:vAlign w:val="center"/>
          </w:tcPr>
          <w:p w14:paraId="40629C2E" w14:textId="77777777" w:rsidR="001D6B70" w:rsidRDefault="001D6B70">
            <w:pPr>
              <w:spacing w:line="320" w:lineRule="exact"/>
              <w:jc w:val="center"/>
              <w:rPr>
                <w:rFonts w:ascii="仿宋_GB2312" w:eastAsia="仿宋_GB2312"/>
                <w:snapToGrid w:val="0"/>
                <w:kern w:val="0"/>
              </w:rPr>
            </w:pPr>
          </w:p>
        </w:tc>
        <w:tc>
          <w:tcPr>
            <w:tcW w:w="1073" w:type="dxa"/>
            <w:tcBorders>
              <w:right w:val="single" w:sz="4" w:space="0" w:color="auto"/>
            </w:tcBorders>
            <w:vAlign w:val="center"/>
          </w:tcPr>
          <w:p w14:paraId="220E586C" w14:textId="77777777" w:rsidR="001D6B70" w:rsidRDefault="001D6B70">
            <w:pPr>
              <w:spacing w:line="320" w:lineRule="exact"/>
              <w:jc w:val="center"/>
              <w:rPr>
                <w:rFonts w:ascii="仿宋_GB2312" w:eastAsia="仿宋_GB2312"/>
                <w:snapToGrid w:val="0"/>
                <w:kern w:val="0"/>
              </w:rPr>
            </w:pPr>
          </w:p>
        </w:tc>
        <w:tc>
          <w:tcPr>
            <w:tcW w:w="1448" w:type="dxa"/>
            <w:tcBorders>
              <w:left w:val="single" w:sz="4" w:space="0" w:color="auto"/>
            </w:tcBorders>
            <w:vAlign w:val="center"/>
          </w:tcPr>
          <w:p w14:paraId="1B62EB32" w14:textId="77777777" w:rsidR="001D6B70" w:rsidRDefault="001D6B70">
            <w:pPr>
              <w:spacing w:line="320" w:lineRule="exact"/>
              <w:jc w:val="center"/>
              <w:rPr>
                <w:rFonts w:ascii="仿宋_GB2312" w:eastAsia="仿宋_GB2312"/>
                <w:snapToGrid w:val="0"/>
                <w:kern w:val="0"/>
              </w:rPr>
            </w:pPr>
          </w:p>
        </w:tc>
        <w:tc>
          <w:tcPr>
            <w:tcW w:w="1064" w:type="dxa"/>
            <w:vAlign w:val="center"/>
          </w:tcPr>
          <w:p w14:paraId="3CE5AD56" w14:textId="77777777" w:rsidR="001D6B70" w:rsidRDefault="001D6B70">
            <w:pPr>
              <w:spacing w:line="200" w:lineRule="exact"/>
              <w:ind w:leftChars="-26" w:left="-55"/>
              <w:rPr>
                <w:rFonts w:ascii="仿宋_GB2312" w:eastAsia="仿宋_GB2312"/>
                <w:snapToGrid w:val="0"/>
                <w:kern w:val="0"/>
                <w:sz w:val="13"/>
                <w:szCs w:val="13"/>
              </w:rPr>
            </w:pPr>
          </w:p>
        </w:tc>
      </w:tr>
      <w:tr w:rsidR="001D6B70" w14:paraId="0474E823" w14:textId="77777777">
        <w:trPr>
          <w:trHeight w:val="851"/>
          <w:jc w:val="center"/>
        </w:trPr>
        <w:tc>
          <w:tcPr>
            <w:tcW w:w="1420" w:type="dxa"/>
            <w:vMerge/>
            <w:vAlign w:val="center"/>
          </w:tcPr>
          <w:p w14:paraId="3B909DC4" w14:textId="77777777" w:rsidR="001D6B70" w:rsidRDefault="001D6B70">
            <w:pPr>
              <w:spacing w:line="320" w:lineRule="exact"/>
              <w:jc w:val="center"/>
              <w:rPr>
                <w:rFonts w:ascii="仿宋_GB2312" w:eastAsia="仿宋_GB2312"/>
                <w:snapToGrid w:val="0"/>
                <w:kern w:val="0"/>
              </w:rPr>
            </w:pPr>
          </w:p>
        </w:tc>
        <w:tc>
          <w:tcPr>
            <w:tcW w:w="790" w:type="dxa"/>
            <w:vAlign w:val="center"/>
          </w:tcPr>
          <w:p w14:paraId="36012C77" w14:textId="77777777" w:rsidR="001D6B70" w:rsidRDefault="001D6B70">
            <w:pPr>
              <w:spacing w:line="320" w:lineRule="exact"/>
              <w:jc w:val="center"/>
              <w:rPr>
                <w:rFonts w:ascii="仿宋_GB2312" w:eastAsia="仿宋_GB2312"/>
                <w:snapToGrid w:val="0"/>
                <w:kern w:val="0"/>
              </w:rPr>
            </w:pPr>
          </w:p>
        </w:tc>
        <w:tc>
          <w:tcPr>
            <w:tcW w:w="3649" w:type="dxa"/>
            <w:gridSpan w:val="2"/>
            <w:vAlign w:val="center"/>
          </w:tcPr>
          <w:p w14:paraId="661396E9" w14:textId="77777777" w:rsidR="001D6B70" w:rsidRDefault="001D6B70">
            <w:pPr>
              <w:spacing w:line="320" w:lineRule="exact"/>
              <w:jc w:val="center"/>
              <w:rPr>
                <w:rFonts w:ascii="仿宋_GB2312" w:eastAsia="仿宋_GB2312"/>
                <w:snapToGrid w:val="0"/>
                <w:kern w:val="0"/>
              </w:rPr>
            </w:pPr>
          </w:p>
        </w:tc>
        <w:tc>
          <w:tcPr>
            <w:tcW w:w="1073" w:type="dxa"/>
            <w:tcBorders>
              <w:right w:val="single" w:sz="4" w:space="0" w:color="auto"/>
            </w:tcBorders>
            <w:vAlign w:val="center"/>
          </w:tcPr>
          <w:p w14:paraId="18916601" w14:textId="77777777" w:rsidR="001D6B70" w:rsidRDefault="001D6B70">
            <w:pPr>
              <w:spacing w:line="320" w:lineRule="exact"/>
              <w:jc w:val="center"/>
              <w:rPr>
                <w:rFonts w:ascii="仿宋_GB2312" w:eastAsia="仿宋_GB2312"/>
                <w:snapToGrid w:val="0"/>
                <w:kern w:val="0"/>
              </w:rPr>
            </w:pPr>
          </w:p>
        </w:tc>
        <w:tc>
          <w:tcPr>
            <w:tcW w:w="1448" w:type="dxa"/>
            <w:tcBorders>
              <w:left w:val="single" w:sz="4" w:space="0" w:color="auto"/>
            </w:tcBorders>
            <w:vAlign w:val="center"/>
          </w:tcPr>
          <w:p w14:paraId="1D02E36C" w14:textId="77777777" w:rsidR="001D6B70" w:rsidRDefault="001D6B70">
            <w:pPr>
              <w:spacing w:line="320" w:lineRule="exact"/>
              <w:jc w:val="center"/>
              <w:rPr>
                <w:rFonts w:ascii="仿宋_GB2312" w:eastAsia="仿宋_GB2312"/>
                <w:snapToGrid w:val="0"/>
                <w:kern w:val="0"/>
              </w:rPr>
            </w:pPr>
          </w:p>
        </w:tc>
        <w:tc>
          <w:tcPr>
            <w:tcW w:w="1064" w:type="dxa"/>
            <w:vAlign w:val="center"/>
          </w:tcPr>
          <w:p w14:paraId="12DB5C69" w14:textId="77777777" w:rsidR="001D6B70" w:rsidRDefault="001D6B70">
            <w:pPr>
              <w:spacing w:line="200" w:lineRule="exact"/>
              <w:ind w:leftChars="-26" w:left="-55"/>
              <w:rPr>
                <w:rFonts w:ascii="仿宋_GB2312" w:eastAsia="仿宋_GB2312"/>
                <w:snapToGrid w:val="0"/>
                <w:kern w:val="0"/>
                <w:sz w:val="13"/>
                <w:szCs w:val="13"/>
              </w:rPr>
            </w:pPr>
          </w:p>
        </w:tc>
      </w:tr>
      <w:tr w:rsidR="001D6B70" w14:paraId="43770D0A" w14:textId="77777777">
        <w:trPr>
          <w:trHeight w:val="851"/>
          <w:jc w:val="center"/>
        </w:trPr>
        <w:tc>
          <w:tcPr>
            <w:tcW w:w="1420" w:type="dxa"/>
            <w:vMerge/>
            <w:vAlign w:val="center"/>
          </w:tcPr>
          <w:p w14:paraId="13FA3ED7" w14:textId="77777777" w:rsidR="001D6B70" w:rsidRDefault="001D6B70">
            <w:pPr>
              <w:spacing w:line="320" w:lineRule="exact"/>
              <w:jc w:val="center"/>
              <w:rPr>
                <w:rFonts w:ascii="仿宋_GB2312" w:eastAsia="仿宋_GB2312"/>
                <w:snapToGrid w:val="0"/>
                <w:kern w:val="0"/>
              </w:rPr>
            </w:pPr>
          </w:p>
        </w:tc>
        <w:tc>
          <w:tcPr>
            <w:tcW w:w="790" w:type="dxa"/>
            <w:vAlign w:val="center"/>
          </w:tcPr>
          <w:p w14:paraId="02497375" w14:textId="77777777" w:rsidR="001D6B70" w:rsidRDefault="001D6B70">
            <w:pPr>
              <w:spacing w:line="320" w:lineRule="exact"/>
              <w:jc w:val="center"/>
              <w:rPr>
                <w:rFonts w:ascii="仿宋_GB2312" w:eastAsia="仿宋_GB2312"/>
                <w:snapToGrid w:val="0"/>
                <w:kern w:val="0"/>
              </w:rPr>
            </w:pPr>
          </w:p>
        </w:tc>
        <w:tc>
          <w:tcPr>
            <w:tcW w:w="3649" w:type="dxa"/>
            <w:gridSpan w:val="2"/>
            <w:vAlign w:val="center"/>
          </w:tcPr>
          <w:p w14:paraId="56DF0F91" w14:textId="77777777" w:rsidR="001D6B70" w:rsidRDefault="001D6B70">
            <w:pPr>
              <w:spacing w:line="320" w:lineRule="exact"/>
              <w:jc w:val="center"/>
              <w:rPr>
                <w:rFonts w:ascii="仿宋_GB2312" w:eastAsia="仿宋_GB2312"/>
                <w:snapToGrid w:val="0"/>
                <w:kern w:val="0"/>
              </w:rPr>
            </w:pPr>
          </w:p>
        </w:tc>
        <w:tc>
          <w:tcPr>
            <w:tcW w:w="1073" w:type="dxa"/>
            <w:tcBorders>
              <w:right w:val="single" w:sz="4" w:space="0" w:color="auto"/>
            </w:tcBorders>
            <w:vAlign w:val="center"/>
          </w:tcPr>
          <w:p w14:paraId="46651322" w14:textId="77777777" w:rsidR="001D6B70" w:rsidRDefault="001D6B70">
            <w:pPr>
              <w:spacing w:line="320" w:lineRule="exact"/>
              <w:jc w:val="center"/>
              <w:rPr>
                <w:rFonts w:ascii="仿宋_GB2312" w:eastAsia="仿宋_GB2312"/>
                <w:snapToGrid w:val="0"/>
                <w:kern w:val="0"/>
              </w:rPr>
            </w:pPr>
          </w:p>
        </w:tc>
        <w:tc>
          <w:tcPr>
            <w:tcW w:w="1448" w:type="dxa"/>
            <w:tcBorders>
              <w:left w:val="single" w:sz="4" w:space="0" w:color="auto"/>
            </w:tcBorders>
            <w:vAlign w:val="center"/>
          </w:tcPr>
          <w:p w14:paraId="2E9BC795" w14:textId="77777777" w:rsidR="001D6B70" w:rsidRDefault="001D6B70">
            <w:pPr>
              <w:spacing w:line="320" w:lineRule="exact"/>
              <w:jc w:val="center"/>
              <w:rPr>
                <w:rFonts w:ascii="仿宋_GB2312" w:eastAsia="仿宋_GB2312"/>
                <w:snapToGrid w:val="0"/>
                <w:kern w:val="0"/>
              </w:rPr>
            </w:pPr>
          </w:p>
        </w:tc>
        <w:tc>
          <w:tcPr>
            <w:tcW w:w="1064" w:type="dxa"/>
            <w:vAlign w:val="center"/>
          </w:tcPr>
          <w:p w14:paraId="29447CDE" w14:textId="77777777" w:rsidR="001D6B70" w:rsidRDefault="001D6B70">
            <w:pPr>
              <w:spacing w:line="200" w:lineRule="exact"/>
              <w:ind w:leftChars="-26" w:left="-55"/>
              <w:rPr>
                <w:rFonts w:ascii="仿宋_GB2312" w:eastAsia="仿宋_GB2312"/>
                <w:snapToGrid w:val="0"/>
                <w:kern w:val="0"/>
                <w:sz w:val="13"/>
                <w:szCs w:val="13"/>
              </w:rPr>
            </w:pPr>
          </w:p>
        </w:tc>
      </w:tr>
      <w:tr w:rsidR="001D6B70" w14:paraId="3142C5E2" w14:textId="77777777">
        <w:trPr>
          <w:trHeight w:val="851"/>
          <w:jc w:val="center"/>
        </w:trPr>
        <w:tc>
          <w:tcPr>
            <w:tcW w:w="1420" w:type="dxa"/>
            <w:vMerge/>
            <w:vAlign w:val="center"/>
          </w:tcPr>
          <w:p w14:paraId="493C21E8" w14:textId="77777777" w:rsidR="001D6B70" w:rsidRDefault="001D6B70">
            <w:pPr>
              <w:spacing w:line="320" w:lineRule="exact"/>
              <w:jc w:val="center"/>
              <w:rPr>
                <w:rFonts w:ascii="仿宋_GB2312" w:eastAsia="仿宋_GB2312"/>
                <w:snapToGrid w:val="0"/>
                <w:kern w:val="0"/>
              </w:rPr>
            </w:pPr>
          </w:p>
        </w:tc>
        <w:tc>
          <w:tcPr>
            <w:tcW w:w="790" w:type="dxa"/>
            <w:vAlign w:val="center"/>
          </w:tcPr>
          <w:p w14:paraId="22EDA2FD" w14:textId="77777777" w:rsidR="001D6B70" w:rsidRDefault="001D6B70">
            <w:pPr>
              <w:spacing w:line="320" w:lineRule="exact"/>
              <w:jc w:val="center"/>
              <w:rPr>
                <w:rFonts w:ascii="仿宋_GB2312" w:eastAsia="仿宋_GB2312"/>
                <w:snapToGrid w:val="0"/>
                <w:kern w:val="0"/>
              </w:rPr>
            </w:pPr>
          </w:p>
        </w:tc>
        <w:tc>
          <w:tcPr>
            <w:tcW w:w="3649" w:type="dxa"/>
            <w:gridSpan w:val="2"/>
            <w:vAlign w:val="center"/>
          </w:tcPr>
          <w:p w14:paraId="1192985C" w14:textId="77777777" w:rsidR="001D6B70" w:rsidRDefault="001D6B70">
            <w:pPr>
              <w:spacing w:line="320" w:lineRule="exact"/>
              <w:jc w:val="center"/>
              <w:rPr>
                <w:rFonts w:ascii="仿宋_GB2312" w:eastAsia="仿宋_GB2312"/>
                <w:snapToGrid w:val="0"/>
                <w:kern w:val="0"/>
              </w:rPr>
            </w:pPr>
          </w:p>
        </w:tc>
        <w:tc>
          <w:tcPr>
            <w:tcW w:w="1073" w:type="dxa"/>
            <w:tcBorders>
              <w:right w:val="single" w:sz="4" w:space="0" w:color="auto"/>
            </w:tcBorders>
            <w:vAlign w:val="center"/>
          </w:tcPr>
          <w:p w14:paraId="3FEBA9BC" w14:textId="77777777" w:rsidR="001D6B70" w:rsidRDefault="001D6B70">
            <w:pPr>
              <w:spacing w:line="320" w:lineRule="exact"/>
              <w:jc w:val="center"/>
              <w:rPr>
                <w:rFonts w:ascii="仿宋_GB2312" w:eastAsia="仿宋_GB2312"/>
                <w:snapToGrid w:val="0"/>
                <w:kern w:val="0"/>
              </w:rPr>
            </w:pPr>
          </w:p>
        </w:tc>
        <w:tc>
          <w:tcPr>
            <w:tcW w:w="1448" w:type="dxa"/>
            <w:tcBorders>
              <w:left w:val="single" w:sz="4" w:space="0" w:color="auto"/>
            </w:tcBorders>
            <w:vAlign w:val="center"/>
          </w:tcPr>
          <w:p w14:paraId="4EDB607F" w14:textId="77777777" w:rsidR="001D6B70" w:rsidRDefault="001D6B70">
            <w:pPr>
              <w:spacing w:line="320" w:lineRule="exact"/>
              <w:jc w:val="center"/>
              <w:rPr>
                <w:rFonts w:ascii="仿宋_GB2312" w:eastAsia="仿宋_GB2312"/>
                <w:snapToGrid w:val="0"/>
                <w:kern w:val="0"/>
              </w:rPr>
            </w:pPr>
          </w:p>
        </w:tc>
        <w:tc>
          <w:tcPr>
            <w:tcW w:w="1064" w:type="dxa"/>
            <w:vAlign w:val="center"/>
          </w:tcPr>
          <w:p w14:paraId="5111C1C0" w14:textId="77777777" w:rsidR="001D6B70" w:rsidRDefault="001D6B70">
            <w:pPr>
              <w:spacing w:line="200" w:lineRule="exact"/>
              <w:ind w:leftChars="-26" w:left="-55"/>
              <w:rPr>
                <w:rFonts w:ascii="仿宋_GB2312" w:eastAsia="仿宋_GB2312"/>
                <w:snapToGrid w:val="0"/>
                <w:kern w:val="0"/>
              </w:rPr>
            </w:pPr>
          </w:p>
        </w:tc>
      </w:tr>
      <w:tr w:rsidR="001D6B70" w14:paraId="52B9C0FF" w14:textId="77777777">
        <w:trPr>
          <w:trHeight w:val="851"/>
          <w:jc w:val="center"/>
        </w:trPr>
        <w:tc>
          <w:tcPr>
            <w:tcW w:w="1420" w:type="dxa"/>
            <w:vMerge/>
            <w:vAlign w:val="center"/>
          </w:tcPr>
          <w:p w14:paraId="69AE2E7D" w14:textId="77777777" w:rsidR="001D6B70" w:rsidRDefault="001D6B70">
            <w:pPr>
              <w:spacing w:line="320" w:lineRule="exact"/>
              <w:jc w:val="center"/>
              <w:rPr>
                <w:rFonts w:ascii="仿宋_GB2312" w:eastAsia="仿宋_GB2312"/>
                <w:snapToGrid w:val="0"/>
                <w:kern w:val="0"/>
              </w:rPr>
            </w:pPr>
          </w:p>
        </w:tc>
        <w:tc>
          <w:tcPr>
            <w:tcW w:w="790" w:type="dxa"/>
            <w:vAlign w:val="center"/>
          </w:tcPr>
          <w:p w14:paraId="5A3A64E0" w14:textId="77777777" w:rsidR="001D6B70" w:rsidRDefault="001D6B70">
            <w:pPr>
              <w:spacing w:line="320" w:lineRule="exact"/>
              <w:jc w:val="center"/>
              <w:rPr>
                <w:rFonts w:ascii="仿宋_GB2312" w:eastAsia="仿宋_GB2312"/>
                <w:snapToGrid w:val="0"/>
                <w:kern w:val="0"/>
              </w:rPr>
            </w:pPr>
          </w:p>
        </w:tc>
        <w:tc>
          <w:tcPr>
            <w:tcW w:w="3649" w:type="dxa"/>
            <w:gridSpan w:val="2"/>
            <w:vAlign w:val="center"/>
          </w:tcPr>
          <w:p w14:paraId="0D3CBBB2" w14:textId="77777777" w:rsidR="001D6B70" w:rsidRDefault="001D6B70">
            <w:pPr>
              <w:spacing w:line="320" w:lineRule="exact"/>
              <w:jc w:val="center"/>
              <w:rPr>
                <w:rFonts w:ascii="仿宋_GB2312" w:eastAsia="仿宋_GB2312"/>
                <w:snapToGrid w:val="0"/>
                <w:kern w:val="0"/>
              </w:rPr>
            </w:pPr>
          </w:p>
        </w:tc>
        <w:tc>
          <w:tcPr>
            <w:tcW w:w="1073" w:type="dxa"/>
            <w:tcBorders>
              <w:right w:val="single" w:sz="4" w:space="0" w:color="auto"/>
            </w:tcBorders>
            <w:vAlign w:val="center"/>
          </w:tcPr>
          <w:p w14:paraId="6DF958BA" w14:textId="77777777" w:rsidR="001D6B70" w:rsidRDefault="001D6B70">
            <w:pPr>
              <w:spacing w:line="320" w:lineRule="exact"/>
              <w:jc w:val="center"/>
              <w:rPr>
                <w:rFonts w:ascii="仿宋_GB2312" w:eastAsia="仿宋_GB2312"/>
                <w:snapToGrid w:val="0"/>
                <w:kern w:val="0"/>
              </w:rPr>
            </w:pPr>
          </w:p>
        </w:tc>
        <w:tc>
          <w:tcPr>
            <w:tcW w:w="1448" w:type="dxa"/>
            <w:tcBorders>
              <w:left w:val="single" w:sz="4" w:space="0" w:color="auto"/>
            </w:tcBorders>
            <w:vAlign w:val="center"/>
          </w:tcPr>
          <w:p w14:paraId="11CDD933" w14:textId="77777777" w:rsidR="001D6B70" w:rsidRDefault="001D6B70">
            <w:pPr>
              <w:spacing w:line="320" w:lineRule="exact"/>
              <w:jc w:val="center"/>
              <w:rPr>
                <w:rFonts w:ascii="仿宋_GB2312" w:eastAsia="仿宋_GB2312"/>
                <w:snapToGrid w:val="0"/>
                <w:kern w:val="0"/>
              </w:rPr>
            </w:pPr>
          </w:p>
        </w:tc>
        <w:tc>
          <w:tcPr>
            <w:tcW w:w="1064" w:type="dxa"/>
            <w:vAlign w:val="center"/>
          </w:tcPr>
          <w:p w14:paraId="2112364C" w14:textId="77777777" w:rsidR="001D6B70" w:rsidRDefault="001D6B70">
            <w:pPr>
              <w:spacing w:line="200" w:lineRule="exact"/>
              <w:ind w:leftChars="-26" w:left="-55"/>
              <w:rPr>
                <w:rFonts w:ascii="仿宋_GB2312" w:eastAsia="仿宋_GB2312"/>
                <w:snapToGrid w:val="0"/>
                <w:kern w:val="0"/>
              </w:rPr>
            </w:pPr>
          </w:p>
        </w:tc>
      </w:tr>
      <w:tr w:rsidR="001D6B70" w14:paraId="5ECEC545" w14:textId="77777777">
        <w:trPr>
          <w:trHeight w:val="1082"/>
          <w:jc w:val="center"/>
        </w:trPr>
        <w:tc>
          <w:tcPr>
            <w:tcW w:w="1420" w:type="dxa"/>
            <w:tcBorders>
              <w:bottom w:val="single" w:sz="12" w:space="0" w:color="000000"/>
            </w:tcBorders>
            <w:vAlign w:val="center"/>
          </w:tcPr>
          <w:p w14:paraId="3B2DEA1A" w14:textId="77777777" w:rsidR="001D6B70" w:rsidRDefault="00B23C72">
            <w:pPr>
              <w:spacing w:line="320" w:lineRule="exact"/>
              <w:jc w:val="center"/>
              <w:rPr>
                <w:rFonts w:ascii="仿宋_GB2312" w:eastAsia="仿宋_GB2312"/>
                <w:snapToGrid w:val="0"/>
                <w:kern w:val="0"/>
              </w:rPr>
            </w:pPr>
            <w:r>
              <w:rPr>
                <w:rFonts w:ascii="仿宋_GB2312" w:eastAsia="仿宋_GB2312" w:hAnsi="宋体" w:hint="eastAsia"/>
                <w:snapToGrid w:val="0"/>
                <w:kern w:val="0"/>
              </w:rPr>
              <w:t>说明</w:t>
            </w:r>
          </w:p>
        </w:tc>
        <w:tc>
          <w:tcPr>
            <w:tcW w:w="8024" w:type="dxa"/>
            <w:gridSpan w:val="6"/>
            <w:tcBorders>
              <w:bottom w:val="single" w:sz="12" w:space="0" w:color="000000"/>
            </w:tcBorders>
            <w:vAlign w:val="center"/>
          </w:tcPr>
          <w:p w14:paraId="6B7ABDC3" w14:textId="77777777" w:rsidR="001D6B70" w:rsidRDefault="001D6B70">
            <w:pPr>
              <w:spacing w:line="320" w:lineRule="exact"/>
              <w:rPr>
                <w:rFonts w:ascii="仿宋_GB2312" w:eastAsia="仿宋_GB2312"/>
                <w:snapToGrid w:val="0"/>
                <w:kern w:val="0"/>
              </w:rPr>
            </w:pPr>
          </w:p>
        </w:tc>
      </w:tr>
    </w:tbl>
    <w:p w14:paraId="3D72C368" w14:textId="77777777" w:rsidR="001D6B70" w:rsidRDefault="00B23C72">
      <w:pPr>
        <w:pStyle w:val="reader-word-layer"/>
        <w:shd w:val="clear" w:color="auto" w:fill="FFFFFF"/>
        <w:adjustRightInd w:val="0"/>
        <w:spacing w:before="0" w:beforeAutospacing="0" w:after="0" w:afterAutospacing="0" w:line="540" w:lineRule="exact"/>
        <w:jc w:val="center"/>
        <w:rPr>
          <w:rFonts w:ascii="仿宋_GB2312" w:eastAsia="仿宋_GB2312"/>
          <w:szCs w:val="28"/>
        </w:rPr>
      </w:pPr>
      <w:r>
        <w:rPr>
          <w:rFonts w:ascii="仿宋_GB2312" w:eastAsia="仿宋_GB2312" w:hint="eastAsia"/>
          <w:snapToGrid w:val="0"/>
        </w:rPr>
        <w:t>记录：             复核（招标人代表）：                 监督（</w:t>
      </w:r>
      <w:proofErr w:type="gramStart"/>
      <w:r>
        <w:rPr>
          <w:rFonts w:ascii="仿宋_GB2312" w:eastAsia="仿宋_GB2312" w:hint="eastAsia"/>
        </w:rPr>
        <w:t>监标人</w:t>
      </w:r>
      <w:proofErr w:type="gramEnd"/>
      <w:r>
        <w:rPr>
          <w:rFonts w:ascii="仿宋_GB2312" w:eastAsia="仿宋_GB2312" w:hint="eastAsia"/>
          <w:snapToGrid w:val="0"/>
        </w:rPr>
        <w:t>）：</w:t>
      </w:r>
    </w:p>
    <w:p w14:paraId="76BF305D" w14:textId="77777777" w:rsidR="001D6B70" w:rsidRDefault="001D6B70">
      <w:pPr>
        <w:snapToGrid w:val="0"/>
        <w:spacing w:line="360" w:lineRule="auto"/>
        <w:ind w:firstLineChars="225" w:firstLine="473"/>
        <w:sectPr w:rsidR="001D6B70">
          <w:pgSz w:w="11906" w:h="16838"/>
          <w:pgMar w:top="1440" w:right="1797" w:bottom="1440" w:left="1985" w:header="851" w:footer="992" w:gutter="0"/>
          <w:cols w:space="720"/>
          <w:docGrid w:type="lines" w:linePitch="312"/>
        </w:sectPr>
      </w:pPr>
    </w:p>
    <w:p w14:paraId="1FAF59D8" w14:textId="77777777" w:rsidR="001D6B70" w:rsidRDefault="00B23C72">
      <w:pPr>
        <w:pStyle w:val="2"/>
        <w:rPr>
          <w:rFonts w:ascii="仿宋_GB2312" w:eastAsia="仿宋_GB2312" w:hAnsi="Times New Roman"/>
          <w:sz w:val="28"/>
          <w:szCs w:val="28"/>
        </w:rPr>
      </w:pPr>
      <w:bookmarkStart w:id="28" w:name="_Toc97276232"/>
      <w:r>
        <w:rPr>
          <w:rFonts w:ascii="仿宋_GB2312" w:eastAsia="仿宋_GB2312" w:hAnsi="Times New Roman" w:hint="eastAsia"/>
          <w:sz w:val="28"/>
          <w:szCs w:val="28"/>
        </w:rPr>
        <w:lastRenderedPageBreak/>
        <w:t>附件3  问题澄清通知</w:t>
      </w:r>
      <w:bookmarkEnd w:id="28"/>
    </w:p>
    <w:p w14:paraId="25168943" w14:textId="77777777" w:rsidR="001D6B70" w:rsidRDefault="00B23C72">
      <w:pPr>
        <w:snapToGrid w:val="0"/>
        <w:spacing w:beforeLines="50" w:before="156" w:afterLines="50" w:after="156"/>
        <w:jc w:val="center"/>
        <w:rPr>
          <w:rFonts w:ascii="仿宋_GB2312" w:eastAsia="仿宋_GB2312" w:hAnsi="宋体"/>
          <w:b/>
          <w:snapToGrid w:val="0"/>
          <w:kern w:val="0"/>
          <w:sz w:val="36"/>
          <w:szCs w:val="36"/>
        </w:rPr>
      </w:pPr>
      <w:r>
        <w:rPr>
          <w:rFonts w:ascii="仿宋_GB2312" w:eastAsia="仿宋_GB2312" w:hAnsi="宋体" w:hint="eastAsia"/>
          <w:b/>
          <w:snapToGrid w:val="0"/>
          <w:kern w:val="0"/>
          <w:sz w:val="36"/>
          <w:szCs w:val="36"/>
        </w:rPr>
        <w:t>问题澄清通知</w:t>
      </w:r>
    </w:p>
    <w:p w14:paraId="6C9CA85A" w14:textId="77777777" w:rsidR="001D6B70" w:rsidRDefault="001D6B70">
      <w:pPr>
        <w:spacing w:line="440" w:lineRule="exact"/>
        <w:rPr>
          <w:rFonts w:ascii="仿宋_GB2312" w:eastAsia="仿宋_GB2312"/>
        </w:rPr>
      </w:pPr>
    </w:p>
    <w:p w14:paraId="50F37CCE" w14:textId="77777777" w:rsidR="001D6B70" w:rsidRDefault="00B23C72">
      <w:pPr>
        <w:spacing w:line="440" w:lineRule="exact"/>
        <w:rPr>
          <w:rFonts w:ascii="仿宋_GB2312" w:eastAsia="仿宋_GB2312"/>
        </w:rPr>
      </w:pPr>
      <w:r>
        <w:rPr>
          <w:rFonts w:ascii="仿宋_GB2312" w:eastAsia="仿宋_GB2312" w:hint="eastAsia"/>
          <w:u w:val="single"/>
        </w:rPr>
        <w:t xml:space="preserve">                     </w:t>
      </w:r>
      <w:r>
        <w:rPr>
          <w:rFonts w:ascii="仿宋_GB2312" w:eastAsia="仿宋_GB2312" w:hint="eastAsia"/>
        </w:rPr>
        <w:t>（投标人名称）：</w:t>
      </w:r>
    </w:p>
    <w:p w14:paraId="2807CB45" w14:textId="77777777" w:rsidR="001D6B70" w:rsidRDefault="001D6B70">
      <w:pPr>
        <w:spacing w:line="440" w:lineRule="exact"/>
        <w:rPr>
          <w:rFonts w:ascii="仿宋_GB2312" w:eastAsia="仿宋_GB2312"/>
        </w:rPr>
      </w:pPr>
    </w:p>
    <w:p w14:paraId="4E0DE723" w14:textId="77777777" w:rsidR="001D6B70" w:rsidRDefault="00B23C72">
      <w:pPr>
        <w:spacing w:line="440" w:lineRule="exact"/>
        <w:rPr>
          <w:rFonts w:ascii="仿宋_GB2312" w:eastAsia="仿宋_GB2312"/>
        </w:rPr>
      </w:pPr>
      <w:r>
        <w:rPr>
          <w:rFonts w:ascii="仿宋_GB2312" w:eastAsia="仿宋_GB2312" w:hint="eastAsia"/>
        </w:rPr>
        <w:t xml:space="preserve">　　评标委员会对你方的投标文件进行了仔细的审查，现需你方对下列问题以书面形式予以澄清、说明或补正：</w:t>
      </w:r>
    </w:p>
    <w:p w14:paraId="06691817" w14:textId="77777777" w:rsidR="001D6B70" w:rsidRDefault="00B23C72">
      <w:pPr>
        <w:spacing w:line="440" w:lineRule="exact"/>
        <w:rPr>
          <w:rFonts w:ascii="仿宋_GB2312" w:eastAsia="仿宋_GB2312"/>
        </w:rPr>
      </w:pPr>
      <w:r>
        <w:rPr>
          <w:rFonts w:ascii="仿宋_GB2312" w:eastAsia="仿宋_GB2312" w:hint="eastAsia"/>
        </w:rPr>
        <w:t xml:space="preserve">　　</w:t>
      </w:r>
    </w:p>
    <w:p w14:paraId="08CDCCD4" w14:textId="77777777" w:rsidR="001D6B70" w:rsidRDefault="00B23C72">
      <w:pPr>
        <w:spacing w:line="440" w:lineRule="exact"/>
        <w:rPr>
          <w:rFonts w:ascii="仿宋_GB2312" w:eastAsia="仿宋_GB2312"/>
        </w:rPr>
      </w:pPr>
      <w:r>
        <w:rPr>
          <w:rFonts w:ascii="仿宋_GB2312" w:eastAsia="仿宋_GB2312" w:hint="eastAsia"/>
        </w:rPr>
        <w:t xml:space="preserve">    1.</w:t>
      </w:r>
    </w:p>
    <w:p w14:paraId="5A378368" w14:textId="77777777" w:rsidR="001D6B70" w:rsidRDefault="00B23C72">
      <w:pPr>
        <w:spacing w:line="440" w:lineRule="exact"/>
        <w:rPr>
          <w:rFonts w:ascii="仿宋_GB2312" w:eastAsia="仿宋_GB2312"/>
        </w:rPr>
      </w:pPr>
      <w:r>
        <w:rPr>
          <w:rFonts w:ascii="仿宋_GB2312" w:eastAsia="仿宋_GB2312" w:hint="eastAsia"/>
        </w:rPr>
        <w:t xml:space="preserve">    2.</w:t>
      </w:r>
    </w:p>
    <w:p w14:paraId="1EB914EF" w14:textId="77777777" w:rsidR="001D6B70" w:rsidRDefault="00B23C72">
      <w:pPr>
        <w:spacing w:line="440" w:lineRule="exact"/>
        <w:rPr>
          <w:rFonts w:ascii="仿宋_GB2312" w:eastAsia="仿宋_GB2312"/>
        </w:rPr>
      </w:pPr>
      <w:r>
        <w:rPr>
          <w:rFonts w:ascii="仿宋_GB2312" w:eastAsia="仿宋_GB2312" w:hint="eastAsia"/>
        </w:rPr>
        <w:t xml:space="preserve">     ......   </w:t>
      </w:r>
    </w:p>
    <w:p w14:paraId="3D64DABC" w14:textId="77777777" w:rsidR="001D6B70" w:rsidRDefault="00B23C72">
      <w:pPr>
        <w:spacing w:line="440" w:lineRule="exact"/>
        <w:rPr>
          <w:rFonts w:ascii="仿宋_GB2312" w:eastAsia="仿宋_GB2312"/>
        </w:rPr>
      </w:pPr>
      <w:r>
        <w:rPr>
          <w:rFonts w:ascii="仿宋_GB2312" w:eastAsia="仿宋_GB2312" w:hint="eastAsia"/>
        </w:rPr>
        <w:t xml:space="preserve">　　　</w:t>
      </w:r>
    </w:p>
    <w:p w14:paraId="612823D4" w14:textId="77777777" w:rsidR="001D6B70" w:rsidRDefault="00B23C72">
      <w:pPr>
        <w:spacing w:line="440" w:lineRule="exact"/>
        <w:ind w:firstLine="405"/>
        <w:rPr>
          <w:rFonts w:ascii="仿宋_GB2312" w:eastAsia="仿宋_GB2312"/>
        </w:rPr>
      </w:pPr>
      <w:r>
        <w:rPr>
          <w:rFonts w:ascii="仿宋_GB2312" w:eastAsia="仿宋_GB2312" w:hint="eastAsia"/>
        </w:rPr>
        <w:t>请将上述问题的澄清、说明或补正于</w:t>
      </w:r>
      <w:r>
        <w:rPr>
          <w:rFonts w:ascii="仿宋_GB2312" w:eastAsia="仿宋_GB2312" w:hint="eastAsia"/>
          <w:u w:val="single"/>
        </w:rPr>
        <w:t xml:space="preserve">       </w:t>
      </w:r>
      <w:r>
        <w:rPr>
          <w:rFonts w:ascii="仿宋_GB2312" w:eastAsia="仿宋_GB2312" w:hint="eastAsia"/>
        </w:rPr>
        <w:t>年</w:t>
      </w:r>
      <w:r>
        <w:rPr>
          <w:rFonts w:ascii="仿宋_GB2312" w:eastAsia="仿宋_GB2312" w:hint="eastAsia"/>
          <w:u w:val="single"/>
        </w:rPr>
        <w:t xml:space="preserve">       </w:t>
      </w: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w:t>
      </w:r>
      <w:r>
        <w:rPr>
          <w:rFonts w:ascii="仿宋_GB2312" w:eastAsia="仿宋_GB2312" w:hint="eastAsia"/>
          <w:u w:val="single"/>
        </w:rPr>
        <w:t xml:space="preserve">       </w:t>
      </w:r>
      <w:r>
        <w:rPr>
          <w:rFonts w:ascii="仿宋_GB2312" w:eastAsia="仿宋_GB2312" w:hint="eastAsia"/>
        </w:rPr>
        <w:t>时前递交至</w:t>
      </w:r>
    </w:p>
    <w:p w14:paraId="5BF36B6F" w14:textId="77777777" w:rsidR="001D6B70" w:rsidRDefault="00B23C72">
      <w:pPr>
        <w:spacing w:line="440" w:lineRule="exact"/>
        <w:rPr>
          <w:rFonts w:ascii="仿宋_GB2312" w:eastAsia="仿宋_GB2312"/>
        </w:rPr>
      </w:pPr>
      <w:r>
        <w:rPr>
          <w:rFonts w:ascii="仿宋_GB2312" w:eastAsia="仿宋_GB2312" w:hint="eastAsia"/>
          <w:u w:val="single"/>
        </w:rPr>
        <w:t xml:space="preserve">                            </w:t>
      </w:r>
      <w:r>
        <w:rPr>
          <w:rFonts w:ascii="仿宋_GB2312" w:eastAsia="仿宋_GB2312" w:hint="eastAsia"/>
        </w:rPr>
        <w:t>（详细地址）。</w:t>
      </w:r>
    </w:p>
    <w:p w14:paraId="246D5EFD" w14:textId="77777777" w:rsidR="001D6B70" w:rsidRDefault="001D6B70">
      <w:pPr>
        <w:spacing w:line="440" w:lineRule="exact"/>
        <w:rPr>
          <w:rFonts w:ascii="仿宋_GB2312" w:eastAsia="仿宋_GB2312"/>
        </w:rPr>
      </w:pPr>
    </w:p>
    <w:p w14:paraId="12E1C556" w14:textId="77777777" w:rsidR="001D6B70" w:rsidRDefault="001D6B70">
      <w:pPr>
        <w:spacing w:line="440" w:lineRule="exact"/>
        <w:rPr>
          <w:rFonts w:ascii="仿宋_GB2312" w:eastAsia="仿宋_GB2312"/>
        </w:rPr>
      </w:pPr>
    </w:p>
    <w:p w14:paraId="7A5C3B45" w14:textId="77777777" w:rsidR="001D6B70" w:rsidRDefault="00B23C72">
      <w:pPr>
        <w:spacing w:line="440" w:lineRule="exact"/>
        <w:ind w:firstLineChars="1000" w:firstLine="2100"/>
        <w:rPr>
          <w:rFonts w:ascii="仿宋_GB2312" w:eastAsia="仿宋_GB2312"/>
        </w:rPr>
      </w:pPr>
      <w:r>
        <w:rPr>
          <w:rFonts w:ascii="仿宋_GB2312" w:eastAsia="仿宋_GB2312" w:hint="eastAsia"/>
        </w:rPr>
        <w:t>评标委员会授权的招标人：</w:t>
      </w:r>
      <w:r>
        <w:rPr>
          <w:rFonts w:ascii="仿宋_GB2312" w:eastAsia="仿宋_GB2312" w:hint="eastAsia"/>
          <w:sz w:val="28"/>
          <w:u w:val="single"/>
        </w:rPr>
        <w:t xml:space="preserve">              </w:t>
      </w:r>
      <w:r>
        <w:rPr>
          <w:rFonts w:ascii="仿宋_GB2312" w:eastAsia="仿宋_GB2312" w:hint="eastAsia"/>
        </w:rPr>
        <w:t>（签字或盖章）</w:t>
      </w:r>
    </w:p>
    <w:p w14:paraId="3F5ACDC3" w14:textId="77777777" w:rsidR="001D6B70" w:rsidRDefault="001D6B70">
      <w:pPr>
        <w:spacing w:line="440" w:lineRule="exact"/>
        <w:rPr>
          <w:rFonts w:ascii="仿宋_GB2312" w:eastAsia="仿宋_GB2312"/>
        </w:rPr>
      </w:pPr>
    </w:p>
    <w:p w14:paraId="199489E2" w14:textId="77777777" w:rsidR="001D6B70" w:rsidRDefault="00B23C72">
      <w:pPr>
        <w:spacing w:line="440" w:lineRule="exact"/>
        <w:ind w:right="840"/>
        <w:jc w:val="right"/>
        <w:rPr>
          <w:rFonts w:ascii="仿宋_GB2312" w:eastAsia="仿宋_GB2312"/>
        </w:rPr>
      </w:pPr>
      <w:r>
        <w:rPr>
          <w:rFonts w:ascii="仿宋_GB2312" w:eastAsia="仿宋_GB2312" w:hint="eastAsia"/>
          <w:u w:val="single"/>
        </w:rPr>
        <w:t xml:space="preserve">        </w:t>
      </w:r>
      <w:r>
        <w:rPr>
          <w:rFonts w:ascii="仿宋_GB2312" w:eastAsia="仿宋_GB2312" w:hint="eastAsia"/>
        </w:rPr>
        <w:t>年</w:t>
      </w:r>
      <w:r>
        <w:rPr>
          <w:rFonts w:ascii="仿宋_GB2312" w:eastAsia="仿宋_GB2312" w:hint="eastAsia"/>
          <w:u w:val="single"/>
        </w:rPr>
        <w:t xml:space="preserve">       </w:t>
      </w: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w:t>
      </w:r>
    </w:p>
    <w:p w14:paraId="727A66FC" w14:textId="77777777" w:rsidR="001D6B70" w:rsidRDefault="001D6B70">
      <w:pPr>
        <w:snapToGrid w:val="0"/>
        <w:spacing w:line="360" w:lineRule="auto"/>
        <w:ind w:firstLineChars="225" w:firstLine="473"/>
        <w:rPr>
          <w:rFonts w:ascii="仿宋_GB2312" w:eastAsia="仿宋_GB2312"/>
        </w:rPr>
        <w:sectPr w:rsidR="001D6B70">
          <w:pgSz w:w="11906" w:h="16838"/>
          <w:pgMar w:top="1440" w:right="1797" w:bottom="1440" w:left="1985" w:header="851" w:footer="992" w:gutter="0"/>
          <w:cols w:space="720"/>
          <w:docGrid w:type="lines" w:linePitch="312"/>
        </w:sectPr>
      </w:pPr>
    </w:p>
    <w:p w14:paraId="5CCDC11D" w14:textId="77777777" w:rsidR="001D6B70" w:rsidRDefault="00B23C72">
      <w:pPr>
        <w:pStyle w:val="2"/>
        <w:rPr>
          <w:rFonts w:ascii="仿宋_GB2312" w:eastAsia="仿宋_GB2312" w:hAnsi="Times New Roman"/>
          <w:sz w:val="28"/>
          <w:szCs w:val="28"/>
        </w:rPr>
      </w:pPr>
      <w:bookmarkStart w:id="29" w:name="_Toc97276233"/>
      <w:r>
        <w:rPr>
          <w:rFonts w:ascii="仿宋_GB2312" w:eastAsia="仿宋_GB2312" w:hAnsi="Times New Roman" w:hint="eastAsia"/>
          <w:sz w:val="28"/>
          <w:szCs w:val="28"/>
        </w:rPr>
        <w:lastRenderedPageBreak/>
        <w:t>附件4  问题的澄清</w:t>
      </w:r>
      <w:bookmarkEnd w:id="29"/>
    </w:p>
    <w:p w14:paraId="5C766135" w14:textId="77777777" w:rsidR="001D6B70" w:rsidRDefault="001D6B70">
      <w:pPr>
        <w:spacing w:line="400" w:lineRule="exact"/>
        <w:jc w:val="center"/>
        <w:rPr>
          <w:rFonts w:eastAsia="黑体"/>
          <w:sz w:val="28"/>
        </w:rPr>
      </w:pPr>
    </w:p>
    <w:p w14:paraId="447C08C4" w14:textId="77777777" w:rsidR="001D6B70" w:rsidRDefault="00B23C72">
      <w:pPr>
        <w:snapToGrid w:val="0"/>
        <w:spacing w:beforeLines="50" w:before="156" w:afterLines="50" w:after="156"/>
        <w:jc w:val="center"/>
        <w:rPr>
          <w:rFonts w:ascii="仿宋_GB2312" w:eastAsia="仿宋_GB2312" w:hAnsi="宋体"/>
          <w:b/>
          <w:snapToGrid w:val="0"/>
          <w:kern w:val="0"/>
          <w:sz w:val="36"/>
          <w:szCs w:val="36"/>
        </w:rPr>
      </w:pPr>
      <w:r>
        <w:rPr>
          <w:rFonts w:ascii="仿宋_GB2312" w:eastAsia="仿宋_GB2312" w:hAnsi="宋体" w:hint="eastAsia"/>
          <w:b/>
          <w:snapToGrid w:val="0"/>
          <w:kern w:val="0"/>
          <w:sz w:val="36"/>
          <w:szCs w:val="36"/>
        </w:rPr>
        <w:t>问题的澄清</w:t>
      </w:r>
    </w:p>
    <w:p w14:paraId="6569313A" w14:textId="77777777" w:rsidR="001D6B70" w:rsidRDefault="001D6B70">
      <w:pPr>
        <w:spacing w:line="400" w:lineRule="exact"/>
      </w:pPr>
    </w:p>
    <w:p w14:paraId="0F9258BD" w14:textId="77777777" w:rsidR="001D6B70" w:rsidRDefault="00B23C72">
      <w:pPr>
        <w:spacing w:line="440" w:lineRule="exact"/>
        <w:rPr>
          <w:rFonts w:ascii="仿宋_GB2312" w:eastAsia="仿宋_GB2312"/>
        </w:rPr>
      </w:pPr>
      <w:r>
        <w:rPr>
          <w:rFonts w:ascii="仿宋_GB2312" w:eastAsia="仿宋_GB2312" w:hint="eastAsia"/>
        </w:rPr>
        <w:t>评标委员会：</w:t>
      </w:r>
    </w:p>
    <w:p w14:paraId="7C62F5E4" w14:textId="77777777" w:rsidR="001D6B70" w:rsidRDefault="001D6B70">
      <w:pPr>
        <w:spacing w:line="440" w:lineRule="exact"/>
        <w:rPr>
          <w:rFonts w:ascii="仿宋_GB2312" w:eastAsia="仿宋_GB2312"/>
        </w:rPr>
      </w:pPr>
    </w:p>
    <w:p w14:paraId="7B80249C" w14:textId="77777777" w:rsidR="001D6B70" w:rsidRDefault="00B23C72">
      <w:pPr>
        <w:spacing w:line="440" w:lineRule="exact"/>
        <w:rPr>
          <w:rFonts w:ascii="仿宋_GB2312" w:eastAsia="仿宋_GB2312"/>
        </w:rPr>
      </w:pPr>
      <w:r>
        <w:rPr>
          <w:rFonts w:ascii="仿宋_GB2312" w:eastAsia="仿宋_GB2312" w:hint="eastAsia"/>
        </w:rPr>
        <w:t xml:space="preserve">　　问题澄清通知已收悉，现澄清、说明或补正如下：</w:t>
      </w:r>
    </w:p>
    <w:p w14:paraId="7E096D61" w14:textId="77777777" w:rsidR="001D6B70" w:rsidRDefault="00B23C72">
      <w:pPr>
        <w:spacing w:line="440" w:lineRule="exact"/>
        <w:rPr>
          <w:rFonts w:ascii="仿宋_GB2312" w:eastAsia="仿宋_GB2312"/>
        </w:rPr>
      </w:pPr>
      <w:r>
        <w:rPr>
          <w:rFonts w:ascii="仿宋_GB2312" w:eastAsia="仿宋_GB2312" w:hint="eastAsia"/>
        </w:rPr>
        <w:t xml:space="preserve">　     1.</w:t>
      </w:r>
    </w:p>
    <w:p w14:paraId="4AB6140E" w14:textId="77777777" w:rsidR="001D6B70" w:rsidRDefault="00B23C72">
      <w:pPr>
        <w:spacing w:line="440" w:lineRule="exact"/>
        <w:rPr>
          <w:rFonts w:ascii="仿宋_GB2312" w:eastAsia="仿宋_GB2312"/>
        </w:rPr>
      </w:pPr>
      <w:r>
        <w:rPr>
          <w:rFonts w:ascii="仿宋_GB2312" w:eastAsia="仿宋_GB2312" w:hint="eastAsia"/>
        </w:rPr>
        <w:t xml:space="preserve">　     2.</w:t>
      </w:r>
    </w:p>
    <w:p w14:paraId="462C33A1" w14:textId="77777777" w:rsidR="001D6B70" w:rsidRDefault="00B23C72">
      <w:pPr>
        <w:spacing w:line="440" w:lineRule="exact"/>
        <w:rPr>
          <w:rFonts w:ascii="仿宋_GB2312" w:eastAsia="仿宋_GB2312"/>
        </w:rPr>
      </w:pPr>
      <w:r>
        <w:rPr>
          <w:rFonts w:ascii="仿宋_GB2312" w:eastAsia="仿宋_GB2312" w:hint="eastAsia"/>
        </w:rPr>
        <w:t xml:space="preserve">　    .....</w:t>
      </w:r>
    </w:p>
    <w:p w14:paraId="28C57976" w14:textId="77777777" w:rsidR="001D6B70" w:rsidRDefault="001D6B70">
      <w:pPr>
        <w:spacing w:line="440" w:lineRule="exact"/>
        <w:rPr>
          <w:rFonts w:ascii="仿宋_GB2312" w:eastAsia="仿宋_GB2312"/>
        </w:rPr>
      </w:pPr>
    </w:p>
    <w:p w14:paraId="3AD172C4" w14:textId="77777777" w:rsidR="001D6B70" w:rsidRDefault="00B23C72">
      <w:pPr>
        <w:spacing w:line="440" w:lineRule="exact"/>
        <w:rPr>
          <w:rFonts w:ascii="仿宋_GB2312" w:eastAsia="仿宋_GB2312"/>
        </w:rPr>
      </w:pPr>
      <w:r>
        <w:rPr>
          <w:rFonts w:ascii="仿宋_GB2312" w:eastAsia="仿宋_GB2312" w:hint="eastAsia"/>
        </w:rPr>
        <w:t xml:space="preserve">　</w:t>
      </w:r>
    </w:p>
    <w:p w14:paraId="102CAD50" w14:textId="77777777" w:rsidR="001D6B70" w:rsidRDefault="001D6B70">
      <w:pPr>
        <w:spacing w:line="440" w:lineRule="exact"/>
        <w:rPr>
          <w:rFonts w:ascii="仿宋_GB2312" w:eastAsia="仿宋_GB2312"/>
        </w:rPr>
      </w:pPr>
    </w:p>
    <w:p w14:paraId="1D017CF4" w14:textId="77777777" w:rsidR="001D6B70" w:rsidRDefault="00B23C72">
      <w:pPr>
        <w:spacing w:line="440" w:lineRule="exact"/>
        <w:ind w:firstLineChars="200" w:firstLine="420"/>
        <w:rPr>
          <w:rFonts w:ascii="仿宋_GB2312" w:eastAsia="仿宋_GB2312"/>
        </w:rPr>
      </w:pPr>
      <w:r>
        <w:rPr>
          <w:rFonts w:ascii="仿宋_GB2312" w:eastAsia="仿宋_GB2312" w:hint="eastAsia"/>
        </w:rPr>
        <w:t>上述问题澄清、说明或补正，不改变我方投标文件的实质性内容，构成我方投标文件的组成部分。</w:t>
      </w:r>
    </w:p>
    <w:p w14:paraId="5D235A88" w14:textId="77777777" w:rsidR="001D6B70" w:rsidRDefault="001D6B70">
      <w:pPr>
        <w:spacing w:line="440" w:lineRule="exact"/>
        <w:rPr>
          <w:rFonts w:ascii="仿宋_GB2312" w:eastAsia="仿宋_GB2312"/>
        </w:rPr>
      </w:pPr>
    </w:p>
    <w:p w14:paraId="3054EE98" w14:textId="77777777" w:rsidR="001D6B70" w:rsidRDefault="001D6B70">
      <w:pPr>
        <w:spacing w:line="440" w:lineRule="exact"/>
        <w:rPr>
          <w:rFonts w:ascii="仿宋_GB2312" w:eastAsia="仿宋_GB2312"/>
        </w:rPr>
      </w:pPr>
    </w:p>
    <w:p w14:paraId="4552193B" w14:textId="77777777" w:rsidR="001D6B70" w:rsidRDefault="00B23C72">
      <w:pPr>
        <w:spacing w:line="480" w:lineRule="auto"/>
        <w:rPr>
          <w:rFonts w:ascii="仿宋_GB2312" w:eastAsia="仿宋_GB2312"/>
        </w:rPr>
      </w:pPr>
      <w:r>
        <w:rPr>
          <w:rFonts w:ascii="仿宋_GB2312" w:eastAsia="仿宋_GB2312" w:hint="eastAsia"/>
        </w:rPr>
        <w:t xml:space="preserve">　　　　　　　　　　　　　投标人：</w:t>
      </w:r>
      <w:r>
        <w:rPr>
          <w:rFonts w:ascii="仿宋_GB2312" w:eastAsia="仿宋_GB2312" w:hint="eastAsia"/>
          <w:sz w:val="28"/>
          <w:u w:val="single"/>
        </w:rPr>
        <w:t xml:space="preserve">                         </w:t>
      </w:r>
      <w:r>
        <w:rPr>
          <w:rFonts w:ascii="仿宋_GB2312" w:eastAsia="仿宋_GB2312" w:hint="eastAsia"/>
        </w:rPr>
        <w:t>（盖单位章）</w:t>
      </w:r>
    </w:p>
    <w:p w14:paraId="799EC85E" w14:textId="77777777" w:rsidR="001D6B70" w:rsidRDefault="00B23C72">
      <w:pPr>
        <w:spacing w:line="480" w:lineRule="auto"/>
        <w:ind w:firstLineChars="1350" w:firstLine="2835"/>
        <w:rPr>
          <w:rFonts w:ascii="仿宋_GB2312" w:eastAsia="仿宋_GB2312"/>
        </w:rPr>
      </w:pPr>
      <w:r>
        <w:rPr>
          <w:rFonts w:ascii="仿宋_GB2312" w:eastAsia="仿宋_GB2312" w:hint="eastAsia"/>
        </w:rPr>
        <w:t>法定代表人或其委托代理人：</w:t>
      </w:r>
      <w:r>
        <w:rPr>
          <w:rFonts w:ascii="仿宋_GB2312" w:eastAsia="仿宋_GB2312" w:hint="eastAsia"/>
          <w:u w:val="single"/>
        </w:rPr>
        <w:t xml:space="preserve">        </w:t>
      </w:r>
      <w:r>
        <w:rPr>
          <w:rFonts w:ascii="仿宋_GB2312" w:eastAsia="仿宋_GB2312" w:hint="eastAsia"/>
        </w:rPr>
        <w:t>（签字）</w:t>
      </w:r>
    </w:p>
    <w:p w14:paraId="5B79B97B" w14:textId="77777777" w:rsidR="001D6B70" w:rsidRDefault="00B23C72">
      <w:pPr>
        <w:spacing w:line="440" w:lineRule="exact"/>
        <w:rPr>
          <w:rFonts w:ascii="仿宋_GB2312" w:eastAsia="仿宋_GB2312"/>
        </w:rPr>
      </w:pPr>
      <w:r>
        <w:rPr>
          <w:rFonts w:ascii="仿宋_GB2312" w:eastAsia="仿宋_GB2312" w:hint="eastAsia"/>
        </w:rPr>
        <w:t xml:space="preserve">　　　　　　　　　　　　　　　</w:t>
      </w:r>
    </w:p>
    <w:p w14:paraId="67CD7CEC" w14:textId="77777777" w:rsidR="001D6B70" w:rsidRDefault="00B23C72">
      <w:pPr>
        <w:spacing w:line="440" w:lineRule="exact"/>
        <w:jc w:val="right"/>
        <w:rPr>
          <w:rFonts w:ascii="仿宋_GB2312" w:eastAsia="仿宋_GB2312"/>
        </w:rPr>
      </w:pPr>
      <w:r>
        <w:rPr>
          <w:rFonts w:ascii="仿宋_GB2312" w:eastAsia="仿宋_GB2312" w:hint="eastAsia"/>
        </w:rPr>
        <w:t xml:space="preserve">　　　　　　　　　　　　　　　</w:t>
      </w:r>
      <w:r>
        <w:rPr>
          <w:rFonts w:ascii="仿宋_GB2312" w:eastAsia="仿宋_GB2312" w:hint="eastAsia"/>
          <w:u w:val="single"/>
        </w:rPr>
        <w:t xml:space="preserve">        </w:t>
      </w:r>
      <w:r>
        <w:rPr>
          <w:rFonts w:ascii="仿宋_GB2312" w:eastAsia="仿宋_GB2312" w:hint="eastAsia"/>
        </w:rPr>
        <w:t>年</w:t>
      </w:r>
      <w:r>
        <w:rPr>
          <w:rFonts w:ascii="仿宋_GB2312" w:eastAsia="仿宋_GB2312" w:hint="eastAsia"/>
          <w:u w:val="single"/>
        </w:rPr>
        <w:t xml:space="preserve">        </w:t>
      </w: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w:t>
      </w:r>
    </w:p>
    <w:p w14:paraId="513E5063" w14:textId="77777777" w:rsidR="001D6B70" w:rsidRDefault="001D6B70">
      <w:pPr>
        <w:pStyle w:val="2"/>
        <w:rPr>
          <w:rFonts w:ascii="仿宋_GB2312" w:eastAsia="仿宋_GB2312" w:hAnsi="Times New Roman"/>
          <w:sz w:val="28"/>
          <w:szCs w:val="28"/>
        </w:rPr>
        <w:sectPr w:rsidR="001D6B70">
          <w:pgSz w:w="11906" w:h="16838"/>
          <w:pgMar w:top="1440" w:right="1797" w:bottom="1440" w:left="1985" w:header="851" w:footer="992" w:gutter="0"/>
          <w:cols w:space="720"/>
          <w:docGrid w:type="lines" w:linePitch="312"/>
        </w:sectPr>
      </w:pPr>
    </w:p>
    <w:p w14:paraId="5E9EB9F5" w14:textId="77777777" w:rsidR="001D6B70" w:rsidRDefault="00B23C72">
      <w:pPr>
        <w:pStyle w:val="2"/>
        <w:rPr>
          <w:rFonts w:ascii="仿宋_GB2312" w:eastAsia="仿宋_GB2312" w:hAnsi="Times New Roman"/>
          <w:sz w:val="28"/>
          <w:szCs w:val="28"/>
        </w:rPr>
      </w:pPr>
      <w:bookmarkStart w:id="30" w:name="_Toc97276234"/>
      <w:r>
        <w:rPr>
          <w:rFonts w:ascii="仿宋_GB2312" w:eastAsia="仿宋_GB2312" w:hAnsi="Times New Roman" w:hint="eastAsia"/>
          <w:sz w:val="28"/>
          <w:szCs w:val="28"/>
        </w:rPr>
        <w:lastRenderedPageBreak/>
        <w:t>附件5  工作通知单</w:t>
      </w:r>
      <w:bookmarkEnd w:id="30"/>
    </w:p>
    <w:p w14:paraId="0A50DD99" w14:textId="77777777" w:rsidR="001D6B70" w:rsidRDefault="00B23C72">
      <w:pPr>
        <w:snapToGrid w:val="0"/>
        <w:spacing w:beforeLines="50" w:before="156" w:afterLines="50" w:after="156" w:line="520" w:lineRule="exact"/>
        <w:jc w:val="center"/>
        <w:rPr>
          <w:rFonts w:ascii="仿宋_GB2312" w:eastAsia="仿宋_GB2312"/>
          <w:b/>
          <w:snapToGrid w:val="0"/>
          <w:kern w:val="0"/>
          <w:sz w:val="36"/>
          <w:szCs w:val="36"/>
        </w:rPr>
      </w:pPr>
      <w:r>
        <w:rPr>
          <w:rFonts w:ascii="仿宋_GB2312" w:eastAsia="仿宋_GB2312" w:hAnsi="宋体" w:hint="eastAsia"/>
          <w:b/>
          <w:snapToGrid w:val="0"/>
          <w:kern w:val="0"/>
          <w:sz w:val="36"/>
          <w:szCs w:val="36"/>
        </w:rPr>
        <w:t xml:space="preserve">工作通知单 </w:t>
      </w:r>
    </w:p>
    <w:tbl>
      <w:tblPr>
        <w:tblW w:w="897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537"/>
        <w:gridCol w:w="1456"/>
        <w:gridCol w:w="528"/>
        <w:gridCol w:w="1926"/>
        <w:gridCol w:w="2525"/>
      </w:tblGrid>
      <w:tr w:rsidR="001D6B70" w14:paraId="6AD92918" w14:textId="77777777">
        <w:trPr>
          <w:trHeight w:val="105"/>
          <w:jc w:val="center"/>
        </w:trPr>
        <w:tc>
          <w:tcPr>
            <w:tcW w:w="2537" w:type="dxa"/>
            <w:tcBorders>
              <w:top w:val="single" w:sz="12" w:space="0" w:color="000000"/>
            </w:tcBorders>
            <w:vAlign w:val="center"/>
          </w:tcPr>
          <w:p w14:paraId="5B51F825" w14:textId="77777777" w:rsidR="001D6B70" w:rsidRDefault="00B23C72">
            <w:pPr>
              <w:spacing w:line="360" w:lineRule="exact"/>
              <w:jc w:val="center"/>
              <w:rPr>
                <w:rFonts w:ascii="仿宋_GB2312" w:eastAsia="仿宋_GB2312"/>
                <w:snapToGrid w:val="0"/>
                <w:kern w:val="0"/>
              </w:rPr>
            </w:pPr>
            <w:r>
              <w:rPr>
                <w:rFonts w:ascii="仿宋_GB2312" w:eastAsia="仿宋_GB2312" w:hAnsi="宋体" w:hint="eastAsia"/>
                <w:snapToGrid w:val="0"/>
                <w:kern w:val="0"/>
              </w:rPr>
              <w:t>主合同名称</w:t>
            </w:r>
          </w:p>
        </w:tc>
        <w:tc>
          <w:tcPr>
            <w:tcW w:w="6435" w:type="dxa"/>
            <w:gridSpan w:val="4"/>
            <w:tcBorders>
              <w:top w:val="single" w:sz="12" w:space="0" w:color="000000"/>
            </w:tcBorders>
            <w:vAlign w:val="center"/>
          </w:tcPr>
          <w:p w14:paraId="72A97ACE" w14:textId="77777777" w:rsidR="001D6B70" w:rsidRDefault="001D6B70">
            <w:pPr>
              <w:spacing w:line="320" w:lineRule="exact"/>
              <w:jc w:val="center"/>
              <w:rPr>
                <w:rFonts w:ascii="仿宋_GB2312" w:eastAsia="仿宋_GB2312" w:hAnsi="宋体"/>
                <w:snapToGrid w:val="0"/>
                <w:kern w:val="0"/>
              </w:rPr>
            </w:pPr>
          </w:p>
        </w:tc>
      </w:tr>
      <w:tr w:rsidR="001D6B70" w14:paraId="36D326C1" w14:textId="77777777">
        <w:trPr>
          <w:trHeight w:val="55"/>
          <w:jc w:val="center"/>
        </w:trPr>
        <w:tc>
          <w:tcPr>
            <w:tcW w:w="2537" w:type="dxa"/>
            <w:vAlign w:val="center"/>
          </w:tcPr>
          <w:p w14:paraId="280A6C17" w14:textId="77777777" w:rsidR="001D6B70" w:rsidRDefault="00B23C72">
            <w:pPr>
              <w:spacing w:line="320" w:lineRule="exact"/>
              <w:jc w:val="center"/>
              <w:rPr>
                <w:rFonts w:ascii="仿宋_GB2312" w:eastAsia="仿宋_GB2312"/>
                <w:snapToGrid w:val="0"/>
                <w:kern w:val="0"/>
              </w:rPr>
            </w:pPr>
            <w:r>
              <w:rPr>
                <w:rFonts w:ascii="仿宋_GB2312" w:eastAsia="仿宋_GB2312" w:hint="eastAsia"/>
                <w:snapToGrid w:val="0"/>
                <w:kern w:val="0"/>
              </w:rPr>
              <w:t>主合同编码</w:t>
            </w:r>
          </w:p>
        </w:tc>
        <w:tc>
          <w:tcPr>
            <w:tcW w:w="1456" w:type="dxa"/>
            <w:tcBorders>
              <w:right w:val="single" w:sz="4" w:space="0" w:color="auto"/>
            </w:tcBorders>
            <w:vAlign w:val="center"/>
          </w:tcPr>
          <w:p w14:paraId="32E17743" w14:textId="77777777" w:rsidR="001D6B70" w:rsidRDefault="001D6B70">
            <w:pPr>
              <w:spacing w:line="320" w:lineRule="exact"/>
              <w:jc w:val="center"/>
              <w:rPr>
                <w:rFonts w:ascii="仿宋_GB2312" w:eastAsia="仿宋_GB2312"/>
                <w:snapToGrid w:val="0"/>
                <w:kern w:val="0"/>
              </w:rPr>
            </w:pPr>
          </w:p>
        </w:tc>
        <w:tc>
          <w:tcPr>
            <w:tcW w:w="2454" w:type="dxa"/>
            <w:gridSpan w:val="2"/>
            <w:tcBorders>
              <w:left w:val="single" w:sz="4" w:space="0" w:color="auto"/>
              <w:right w:val="single" w:sz="4" w:space="0" w:color="auto"/>
            </w:tcBorders>
            <w:vAlign w:val="center"/>
          </w:tcPr>
          <w:p w14:paraId="0EA91511" w14:textId="77777777" w:rsidR="001D6B70" w:rsidRDefault="00B23C72">
            <w:pPr>
              <w:spacing w:line="320" w:lineRule="exact"/>
              <w:jc w:val="center"/>
              <w:rPr>
                <w:rFonts w:ascii="仿宋_GB2312" w:eastAsia="仿宋_GB2312"/>
                <w:snapToGrid w:val="0"/>
                <w:kern w:val="0"/>
              </w:rPr>
            </w:pPr>
            <w:r>
              <w:rPr>
                <w:rFonts w:ascii="仿宋_GB2312" w:eastAsia="仿宋_GB2312" w:hint="eastAsia"/>
                <w:snapToGrid w:val="0"/>
                <w:kern w:val="0"/>
              </w:rPr>
              <w:t>主合同编号</w:t>
            </w:r>
          </w:p>
        </w:tc>
        <w:tc>
          <w:tcPr>
            <w:tcW w:w="2525" w:type="dxa"/>
            <w:tcBorders>
              <w:left w:val="single" w:sz="4" w:space="0" w:color="auto"/>
            </w:tcBorders>
            <w:vAlign w:val="center"/>
          </w:tcPr>
          <w:p w14:paraId="0799EAD8" w14:textId="77777777" w:rsidR="001D6B70" w:rsidRDefault="001D6B70">
            <w:pPr>
              <w:spacing w:line="320" w:lineRule="exact"/>
              <w:jc w:val="center"/>
              <w:rPr>
                <w:rFonts w:ascii="仿宋_GB2312" w:eastAsia="仿宋_GB2312"/>
                <w:snapToGrid w:val="0"/>
                <w:kern w:val="0"/>
              </w:rPr>
            </w:pPr>
          </w:p>
        </w:tc>
      </w:tr>
      <w:tr w:rsidR="001D6B70" w14:paraId="1E2D9D6F" w14:textId="77777777">
        <w:trPr>
          <w:trHeight w:val="102"/>
          <w:jc w:val="center"/>
        </w:trPr>
        <w:tc>
          <w:tcPr>
            <w:tcW w:w="2537" w:type="dxa"/>
            <w:vAlign w:val="center"/>
          </w:tcPr>
          <w:p w14:paraId="5D827C20" w14:textId="77777777" w:rsidR="001D6B70" w:rsidRDefault="00B23C72">
            <w:pPr>
              <w:spacing w:line="320" w:lineRule="exact"/>
              <w:jc w:val="center"/>
              <w:rPr>
                <w:rFonts w:ascii="仿宋_GB2312" w:eastAsia="仿宋_GB2312"/>
                <w:snapToGrid w:val="0"/>
                <w:kern w:val="0"/>
              </w:rPr>
            </w:pPr>
            <w:r>
              <w:rPr>
                <w:rFonts w:ascii="仿宋_GB2312" w:eastAsia="仿宋_GB2312" w:hint="eastAsia"/>
                <w:snapToGrid w:val="0"/>
                <w:kern w:val="0"/>
              </w:rPr>
              <w:t>采购项目名称</w:t>
            </w:r>
          </w:p>
        </w:tc>
        <w:tc>
          <w:tcPr>
            <w:tcW w:w="1456" w:type="dxa"/>
            <w:tcBorders>
              <w:right w:val="single" w:sz="4" w:space="0" w:color="auto"/>
            </w:tcBorders>
            <w:vAlign w:val="center"/>
          </w:tcPr>
          <w:p w14:paraId="71E0B26F" w14:textId="77777777" w:rsidR="001D6B70" w:rsidRDefault="001D6B70">
            <w:pPr>
              <w:spacing w:line="320" w:lineRule="exact"/>
              <w:jc w:val="center"/>
              <w:rPr>
                <w:rFonts w:ascii="仿宋_GB2312" w:eastAsia="仿宋_GB2312"/>
                <w:snapToGrid w:val="0"/>
                <w:kern w:val="0"/>
              </w:rPr>
            </w:pPr>
          </w:p>
        </w:tc>
        <w:tc>
          <w:tcPr>
            <w:tcW w:w="2454" w:type="dxa"/>
            <w:gridSpan w:val="2"/>
            <w:tcBorders>
              <w:left w:val="single" w:sz="4" w:space="0" w:color="auto"/>
              <w:right w:val="single" w:sz="4" w:space="0" w:color="auto"/>
            </w:tcBorders>
            <w:vAlign w:val="center"/>
          </w:tcPr>
          <w:p w14:paraId="542A5238" w14:textId="77777777" w:rsidR="001D6B70" w:rsidRDefault="00B23C72">
            <w:pPr>
              <w:spacing w:line="320" w:lineRule="exact"/>
              <w:jc w:val="center"/>
              <w:rPr>
                <w:rFonts w:ascii="仿宋_GB2312" w:eastAsia="仿宋_GB2312"/>
                <w:snapToGrid w:val="0"/>
                <w:kern w:val="0"/>
              </w:rPr>
            </w:pPr>
            <w:r>
              <w:rPr>
                <w:rFonts w:ascii="仿宋_GB2312" w:eastAsia="仿宋_GB2312" w:hint="eastAsia"/>
                <w:snapToGrid w:val="0"/>
                <w:kern w:val="0"/>
              </w:rPr>
              <w:t>采购部门</w:t>
            </w:r>
          </w:p>
        </w:tc>
        <w:tc>
          <w:tcPr>
            <w:tcW w:w="2525" w:type="dxa"/>
            <w:tcBorders>
              <w:left w:val="single" w:sz="4" w:space="0" w:color="auto"/>
            </w:tcBorders>
            <w:vAlign w:val="center"/>
          </w:tcPr>
          <w:p w14:paraId="76A11EF5" w14:textId="77777777" w:rsidR="001D6B70" w:rsidRDefault="001D6B70">
            <w:pPr>
              <w:spacing w:line="320" w:lineRule="exact"/>
              <w:jc w:val="center"/>
              <w:rPr>
                <w:rFonts w:ascii="仿宋_GB2312" w:eastAsia="仿宋_GB2312"/>
                <w:snapToGrid w:val="0"/>
                <w:kern w:val="0"/>
              </w:rPr>
            </w:pPr>
          </w:p>
        </w:tc>
      </w:tr>
      <w:tr w:rsidR="001D6B70" w14:paraId="0283E288" w14:textId="77777777">
        <w:trPr>
          <w:trHeight w:val="193"/>
          <w:jc w:val="center"/>
        </w:trPr>
        <w:tc>
          <w:tcPr>
            <w:tcW w:w="2537" w:type="dxa"/>
            <w:vAlign w:val="center"/>
          </w:tcPr>
          <w:p w14:paraId="56FD6BB0" w14:textId="77777777" w:rsidR="001D6B70" w:rsidRDefault="00B23C72">
            <w:pPr>
              <w:spacing w:line="320" w:lineRule="exact"/>
              <w:jc w:val="center"/>
              <w:rPr>
                <w:rFonts w:ascii="仿宋_GB2312" w:eastAsia="仿宋_GB2312"/>
                <w:snapToGrid w:val="0"/>
                <w:kern w:val="0"/>
              </w:rPr>
            </w:pPr>
            <w:r>
              <w:rPr>
                <w:rFonts w:ascii="仿宋_GB2312" w:eastAsia="仿宋_GB2312" w:hint="eastAsia"/>
                <w:snapToGrid w:val="0"/>
                <w:kern w:val="0"/>
              </w:rPr>
              <w:t>采购类型</w:t>
            </w:r>
          </w:p>
        </w:tc>
        <w:tc>
          <w:tcPr>
            <w:tcW w:w="1456" w:type="dxa"/>
            <w:tcBorders>
              <w:right w:val="single" w:sz="4" w:space="0" w:color="auto"/>
            </w:tcBorders>
            <w:vAlign w:val="center"/>
          </w:tcPr>
          <w:p w14:paraId="531919E6" w14:textId="77777777" w:rsidR="001D6B70" w:rsidRDefault="001D6B70">
            <w:pPr>
              <w:spacing w:line="320" w:lineRule="exact"/>
              <w:jc w:val="center"/>
              <w:rPr>
                <w:rFonts w:ascii="仿宋_GB2312" w:eastAsia="仿宋_GB2312"/>
                <w:snapToGrid w:val="0"/>
                <w:kern w:val="0"/>
              </w:rPr>
            </w:pPr>
          </w:p>
        </w:tc>
        <w:tc>
          <w:tcPr>
            <w:tcW w:w="2454" w:type="dxa"/>
            <w:gridSpan w:val="2"/>
            <w:tcBorders>
              <w:left w:val="single" w:sz="4" w:space="0" w:color="auto"/>
              <w:right w:val="single" w:sz="4" w:space="0" w:color="auto"/>
            </w:tcBorders>
            <w:vAlign w:val="center"/>
          </w:tcPr>
          <w:p w14:paraId="05037A07" w14:textId="77777777" w:rsidR="001D6B70" w:rsidRDefault="00B23C72">
            <w:pPr>
              <w:spacing w:line="320" w:lineRule="exact"/>
              <w:jc w:val="center"/>
              <w:rPr>
                <w:rFonts w:ascii="仿宋_GB2312" w:eastAsia="仿宋_GB2312"/>
                <w:snapToGrid w:val="0"/>
                <w:kern w:val="0"/>
              </w:rPr>
            </w:pPr>
            <w:r>
              <w:rPr>
                <w:rFonts w:ascii="仿宋_GB2312" w:eastAsia="仿宋_GB2312" w:hint="eastAsia"/>
                <w:snapToGrid w:val="0"/>
                <w:kern w:val="0"/>
              </w:rPr>
              <w:t>采购方式</w:t>
            </w:r>
          </w:p>
        </w:tc>
        <w:tc>
          <w:tcPr>
            <w:tcW w:w="2525" w:type="dxa"/>
            <w:tcBorders>
              <w:left w:val="single" w:sz="4" w:space="0" w:color="auto"/>
            </w:tcBorders>
            <w:vAlign w:val="center"/>
          </w:tcPr>
          <w:p w14:paraId="716D207A" w14:textId="77777777" w:rsidR="001D6B70" w:rsidRDefault="001D6B70">
            <w:pPr>
              <w:spacing w:line="320" w:lineRule="exact"/>
              <w:jc w:val="center"/>
              <w:rPr>
                <w:rFonts w:ascii="仿宋_GB2312" w:eastAsia="仿宋_GB2312"/>
                <w:snapToGrid w:val="0"/>
                <w:kern w:val="0"/>
              </w:rPr>
            </w:pPr>
          </w:p>
        </w:tc>
      </w:tr>
      <w:tr w:rsidR="001D6B70" w14:paraId="4548E6E4" w14:textId="77777777">
        <w:trPr>
          <w:trHeight w:val="567"/>
          <w:jc w:val="center"/>
        </w:trPr>
        <w:tc>
          <w:tcPr>
            <w:tcW w:w="2537" w:type="dxa"/>
            <w:vAlign w:val="center"/>
          </w:tcPr>
          <w:p w14:paraId="189638C6" w14:textId="77777777" w:rsidR="001D6B70" w:rsidRDefault="00B23C72">
            <w:pPr>
              <w:spacing w:line="360" w:lineRule="exact"/>
              <w:jc w:val="center"/>
              <w:rPr>
                <w:rFonts w:ascii="仿宋_GB2312" w:eastAsia="仿宋_GB2312"/>
                <w:snapToGrid w:val="0"/>
                <w:kern w:val="0"/>
              </w:rPr>
            </w:pPr>
            <w:r>
              <w:rPr>
                <w:rFonts w:ascii="仿宋_GB2312" w:eastAsia="仿宋_GB2312" w:hAnsi="宋体" w:hint="eastAsia"/>
                <w:snapToGrid w:val="0"/>
                <w:kern w:val="0"/>
              </w:rPr>
              <w:t>供应商单位名称</w:t>
            </w:r>
          </w:p>
        </w:tc>
        <w:tc>
          <w:tcPr>
            <w:tcW w:w="6435" w:type="dxa"/>
            <w:gridSpan w:val="4"/>
            <w:vAlign w:val="center"/>
          </w:tcPr>
          <w:p w14:paraId="560CD4B4" w14:textId="77777777" w:rsidR="001D6B70" w:rsidRDefault="001D6B70">
            <w:pPr>
              <w:spacing w:line="320" w:lineRule="exact"/>
              <w:jc w:val="center"/>
              <w:rPr>
                <w:rFonts w:ascii="仿宋_GB2312" w:eastAsia="仿宋_GB2312" w:hAnsi="宋体"/>
                <w:snapToGrid w:val="0"/>
                <w:kern w:val="0"/>
              </w:rPr>
            </w:pPr>
          </w:p>
        </w:tc>
      </w:tr>
      <w:tr w:rsidR="001D6B70" w14:paraId="73AE0221" w14:textId="77777777">
        <w:trPr>
          <w:trHeight w:val="1334"/>
          <w:jc w:val="center"/>
        </w:trPr>
        <w:tc>
          <w:tcPr>
            <w:tcW w:w="2537" w:type="dxa"/>
            <w:vAlign w:val="center"/>
          </w:tcPr>
          <w:p w14:paraId="18CE8914" w14:textId="77777777" w:rsidR="001D6B70" w:rsidRDefault="00B23C72">
            <w:pPr>
              <w:spacing w:line="360" w:lineRule="exact"/>
              <w:jc w:val="center"/>
              <w:rPr>
                <w:rFonts w:ascii="仿宋_GB2312" w:eastAsia="仿宋_GB2312"/>
                <w:snapToGrid w:val="0"/>
                <w:kern w:val="0"/>
              </w:rPr>
            </w:pPr>
            <w:r>
              <w:rPr>
                <w:rFonts w:ascii="仿宋_GB2312" w:eastAsia="仿宋_GB2312" w:hint="eastAsia"/>
                <w:snapToGrid w:val="0"/>
                <w:kern w:val="0"/>
              </w:rPr>
              <w:t>通知内容</w:t>
            </w:r>
          </w:p>
        </w:tc>
        <w:tc>
          <w:tcPr>
            <w:tcW w:w="6435" w:type="dxa"/>
            <w:gridSpan w:val="4"/>
            <w:vAlign w:val="center"/>
          </w:tcPr>
          <w:p w14:paraId="466D8C59" w14:textId="77777777" w:rsidR="001D6B70" w:rsidRDefault="001D6B70">
            <w:pPr>
              <w:spacing w:line="320" w:lineRule="exact"/>
              <w:jc w:val="left"/>
              <w:rPr>
                <w:rFonts w:ascii="仿宋_GB2312" w:eastAsia="仿宋_GB2312" w:hAnsi="宋体"/>
                <w:snapToGrid w:val="0"/>
                <w:kern w:val="0"/>
              </w:rPr>
            </w:pPr>
          </w:p>
        </w:tc>
      </w:tr>
      <w:tr w:rsidR="001D6B70" w14:paraId="5B0773CA" w14:textId="77777777">
        <w:trPr>
          <w:trHeight w:val="851"/>
          <w:jc w:val="center"/>
        </w:trPr>
        <w:tc>
          <w:tcPr>
            <w:tcW w:w="2537" w:type="dxa"/>
            <w:vAlign w:val="center"/>
          </w:tcPr>
          <w:p w14:paraId="759496FC" w14:textId="77777777" w:rsidR="001D6B70" w:rsidRDefault="00B23C72">
            <w:pPr>
              <w:spacing w:line="360" w:lineRule="exact"/>
              <w:jc w:val="center"/>
              <w:rPr>
                <w:rFonts w:ascii="仿宋_GB2312" w:eastAsia="仿宋_GB2312"/>
                <w:snapToGrid w:val="0"/>
                <w:kern w:val="0"/>
              </w:rPr>
            </w:pPr>
            <w:r>
              <w:rPr>
                <w:rFonts w:ascii="仿宋_GB2312" w:eastAsia="仿宋_GB2312" w:hint="eastAsia"/>
                <w:snapToGrid w:val="0"/>
                <w:kern w:val="0"/>
              </w:rPr>
              <w:t>合同签订</w:t>
            </w:r>
          </w:p>
          <w:p w14:paraId="60712A12" w14:textId="77777777" w:rsidR="001D6B70" w:rsidRDefault="00B23C72">
            <w:pPr>
              <w:spacing w:line="360" w:lineRule="exact"/>
              <w:jc w:val="center"/>
              <w:rPr>
                <w:rFonts w:ascii="仿宋_GB2312" w:eastAsia="仿宋_GB2312"/>
                <w:snapToGrid w:val="0"/>
                <w:kern w:val="0"/>
              </w:rPr>
            </w:pPr>
            <w:r>
              <w:rPr>
                <w:rFonts w:ascii="仿宋_GB2312" w:eastAsia="仿宋_GB2312" w:hint="eastAsia"/>
                <w:snapToGrid w:val="0"/>
                <w:kern w:val="0"/>
              </w:rPr>
              <w:t>注意事项</w:t>
            </w:r>
          </w:p>
        </w:tc>
        <w:tc>
          <w:tcPr>
            <w:tcW w:w="6435" w:type="dxa"/>
            <w:gridSpan w:val="4"/>
            <w:vAlign w:val="center"/>
          </w:tcPr>
          <w:p w14:paraId="7067DD5C" w14:textId="77777777" w:rsidR="001D6B70" w:rsidRDefault="00B23C72">
            <w:pPr>
              <w:spacing w:line="360" w:lineRule="exact"/>
              <w:rPr>
                <w:rFonts w:ascii="仿宋_GB2312" w:eastAsia="仿宋_GB2312" w:hAnsi="宋体"/>
                <w:snapToGrid w:val="0"/>
                <w:kern w:val="0"/>
                <w:u w:val="single"/>
              </w:rPr>
            </w:pPr>
            <w:r>
              <w:rPr>
                <w:rFonts w:ascii="仿宋_GB2312" w:eastAsia="仿宋_GB2312" w:hAnsi="宋体" w:hint="eastAsia"/>
                <w:snapToGrid w:val="0"/>
                <w:kern w:val="0"/>
              </w:rPr>
              <w:t>1、业务联系人：姓名</w:t>
            </w:r>
            <w:r>
              <w:rPr>
                <w:rFonts w:ascii="仿宋_GB2312" w:eastAsia="仿宋_GB2312" w:hAnsi="宋体" w:hint="eastAsia"/>
                <w:snapToGrid w:val="0"/>
                <w:kern w:val="0"/>
                <w:u w:val="single"/>
              </w:rPr>
              <w:t xml:space="preserve"> </w:t>
            </w:r>
            <w:r>
              <w:rPr>
                <w:rFonts w:ascii="仿宋_GB2312" w:eastAsia="仿宋_GB2312" w:hAnsi="宋体"/>
                <w:snapToGrid w:val="0"/>
                <w:kern w:val="0"/>
                <w:u w:val="single"/>
              </w:rPr>
              <w:t xml:space="preserve">     </w:t>
            </w:r>
            <w:r>
              <w:rPr>
                <w:rFonts w:ascii="仿宋_GB2312" w:eastAsia="仿宋_GB2312" w:hAnsi="宋体" w:hint="eastAsia"/>
                <w:snapToGrid w:val="0"/>
                <w:kern w:val="0"/>
              </w:rPr>
              <w:t>联系电话</w:t>
            </w:r>
            <w:r>
              <w:rPr>
                <w:rFonts w:ascii="仿宋_GB2312" w:eastAsia="仿宋_GB2312" w:hAnsi="宋体" w:hint="eastAsia"/>
                <w:snapToGrid w:val="0"/>
                <w:kern w:val="0"/>
                <w:u w:val="single"/>
              </w:rPr>
              <w:t xml:space="preserve"> </w:t>
            </w:r>
            <w:r>
              <w:rPr>
                <w:rFonts w:ascii="仿宋_GB2312" w:eastAsia="仿宋_GB2312" w:hAnsi="宋体"/>
                <w:snapToGrid w:val="0"/>
                <w:kern w:val="0"/>
                <w:u w:val="single"/>
              </w:rPr>
              <w:t xml:space="preserve">     </w:t>
            </w:r>
          </w:p>
          <w:p w14:paraId="5BA4170B" w14:textId="77777777" w:rsidR="001D6B70" w:rsidRDefault="00B23C72">
            <w:pPr>
              <w:spacing w:line="360" w:lineRule="exact"/>
              <w:rPr>
                <w:rFonts w:ascii="仿宋_GB2312" w:eastAsia="仿宋_GB2312" w:hAnsi="宋体"/>
                <w:snapToGrid w:val="0"/>
                <w:kern w:val="0"/>
                <w:u w:val="single"/>
              </w:rPr>
            </w:pPr>
            <w:r>
              <w:rPr>
                <w:rFonts w:ascii="仿宋_GB2312" w:eastAsia="仿宋_GB2312" w:hAnsi="宋体" w:hint="eastAsia"/>
                <w:snapToGrid w:val="0"/>
                <w:kern w:val="0"/>
              </w:rPr>
              <w:t>2、项目负责人：姓名</w:t>
            </w:r>
            <w:r>
              <w:rPr>
                <w:rFonts w:ascii="仿宋_GB2312" w:eastAsia="仿宋_GB2312" w:hAnsi="宋体" w:hint="eastAsia"/>
                <w:snapToGrid w:val="0"/>
                <w:kern w:val="0"/>
                <w:u w:val="single"/>
              </w:rPr>
              <w:t xml:space="preserve"> </w:t>
            </w:r>
            <w:r>
              <w:rPr>
                <w:rFonts w:ascii="仿宋_GB2312" w:eastAsia="仿宋_GB2312" w:hAnsi="宋体"/>
                <w:snapToGrid w:val="0"/>
                <w:kern w:val="0"/>
                <w:u w:val="single"/>
              </w:rPr>
              <w:t xml:space="preserve">     </w:t>
            </w:r>
            <w:r>
              <w:rPr>
                <w:rFonts w:ascii="仿宋_GB2312" w:eastAsia="仿宋_GB2312" w:hAnsi="宋体" w:hint="eastAsia"/>
                <w:snapToGrid w:val="0"/>
                <w:kern w:val="0"/>
              </w:rPr>
              <w:t>联系电话</w:t>
            </w:r>
            <w:r>
              <w:rPr>
                <w:rFonts w:ascii="仿宋_GB2312" w:eastAsia="仿宋_GB2312" w:hAnsi="宋体" w:hint="eastAsia"/>
                <w:snapToGrid w:val="0"/>
                <w:kern w:val="0"/>
                <w:u w:val="single"/>
              </w:rPr>
              <w:t xml:space="preserve"> </w:t>
            </w:r>
            <w:r>
              <w:rPr>
                <w:rFonts w:ascii="仿宋_GB2312" w:eastAsia="仿宋_GB2312" w:hAnsi="宋体"/>
                <w:snapToGrid w:val="0"/>
                <w:kern w:val="0"/>
                <w:u w:val="single"/>
              </w:rPr>
              <w:t xml:space="preserve">     </w:t>
            </w:r>
          </w:p>
          <w:p w14:paraId="4114EE51" w14:textId="77777777" w:rsidR="001D6B70" w:rsidRDefault="00B23C72">
            <w:pPr>
              <w:spacing w:line="320" w:lineRule="exact"/>
              <w:rPr>
                <w:rFonts w:ascii="仿宋_GB2312" w:eastAsia="仿宋_GB2312" w:hAnsi="宋体"/>
                <w:snapToGrid w:val="0"/>
                <w:kern w:val="0"/>
              </w:rPr>
            </w:pPr>
            <w:r>
              <w:rPr>
                <w:rFonts w:ascii="仿宋_GB2312" w:eastAsia="仿宋_GB2312" w:hAnsi="宋体" w:hint="eastAsia"/>
                <w:snapToGrid w:val="0"/>
                <w:kern w:val="0"/>
              </w:rPr>
              <w:t>3、其他：</w:t>
            </w:r>
            <w:r>
              <w:rPr>
                <w:rFonts w:ascii="仿宋_GB2312" w:eastAsia="仿宋_GB2312" w:hAnsi="宋体" w:hint="eastAsia"/>
                <w:snapToGrid w:val="0"/>
                <w:kern w:val="0"/>
                <w:u w:val="single"/>
              </w:rPr>
              <w:t xml:space="preserve"> </w:t>
            </w:r>
            <w:r>
              <w:rPr>
                <w:rFonts w:ascii="仿宋_GB2312" w:eastAsia="仿宋_GB2312" w:hAnsi="宋体"/>
                <w:snapToGrid w:val="0"/>
                <w:kern w:val="0"/>
                <w:u w:val="single"/>
              </w:rPr>
              <w:t xml:space="preserve">                             </w:t>
            </w:r>
          </w:p>
        </w:tc>
      </w:tr>
      <w:tr w:rsidR="001D6B70" w14:paraId="3781CD59" w14:textId="77777777">
        <w:trPr>
          <w:trHeight w:val="267"/>
          <w:jc w:val="center"/>
        </w:trPr>
        <w:tc>
          <w:tcPr>
            <w:tcW w:w="2537" w:type="dxa"/>
            <w:vAlign w:val="center"/>
          </w:tcPr>
          <w:p w14:paraId="47F1E878" w14:textId="77777777" w:rsidR="001D6B70" w:rsidRDefault="00B23C72">
            <w:pPr>
              <w:spacing w:line="360" w:lineRule="exact"/>
              <w:jc w:val="center"/>
              <w:rPr>
                <w:rFonts w:ascii="仿宋_GB2312" w:eastAsia="仿宋_GB2312"/>
                <w:snapToGrid w:val="0"/>
                <w:kern w:val="0"/>
              </w:rPr>
            </w:pPr>
            <w:r>
              <w:rPr>
                <w:rFonts w:ascii="仿宋_GB2312" w:eastAsia="仿宋_GB2312" w:hint="eastAsia"/>
                <w:snapToGrid w:val="0"/>
                <w:kern w:val="0"/>
              </w:rPr>
              <w:t>附件1、采购及报价文件</w:t>
            </w:r>
          </w:p>
        </w:tc>
        <w:tc>
          <w:tcPr>
            <w:tcW w:w="6435" w:type="dxa"/>
            <w:gridSpan w:val="4"/>
            <w:vAlign w:val="center"/>
          </w:tcPr>
          <w:p w14:paraId="26702680" w14:textId="77777777" w:rsidR="001D6B70" w:rsidRDefault="001D6B70">
            <w:pPr>
              <w:spacing w:line="360" w:lineRule="exact"/>
              <w:rPr>
                <w:rFonts w:ascii="仿宋_GB2312" w:eastAsia="仿宋_GB2312"/>
                <w:b/>
                <w:snapToGrid w:val="0"/>
                <w:kern w:val="0"/>
              </w:rPr>
            </w:pPr>
          </w:p>
        </w:tc>
      </w:tr>
      <w:tr w:rsidR="001D6B70" w14:paraId="0D19CAF9" w14:textId="77777777">
        <w:trPr>
          <w:trHeight w:val="188"/>
          <w:jc w:val="center"/>
        </w:trPr>
        <w:tc>
          <w:tcPr>
            <w:tcW w:w="2537" w:type="dxa"/>
            <w:vAlign w:val="center"/>
          </w:tcPr>
          <w:p w14:paraId="09AFA8CD" w14:textId="77777777" w:rsidR="001D6B70" w:rsidRDefault="00B23C72">
            <w:pPr>
              <w:spacing w:line="360" w:lineRule="exact"/>
              <w:jc w:val="center"/>
              <w:rPr>
                <w:rFonts w:ascii="仿宋_GB2312" w:eastAsia="仿宋_GB2312"/>
                <w:snapToGrid w:val="0"/>
                <w:kern w:val="0"/>
              </w:rPr>
            </w:pPr>
            <w:r>
              <w:rPr>
                <w:rFonts w:ascii="仿宋_GB2312" w:eastAsia="仿宋_GB2312" w:hint="eastAsia"/>
                <w:snapToGrid w:val="0"/>
                <w:kern w:val="0"/>
              </w:rPr>
              <w:t>附件2、评审文件</w:t>
            </w:r>
          </w:p>
        </w:tc>
        <w:tc>
          <w:tcPr>
            <w:tcW w:w="6435" w:type="dxa"/>
            <w:gridSpan w:val="4"/>
            <w:vAlign w:val="center"/>
          </w:tcPr>
          <w:p w14:paraId="32EB6F4E" w14:textId="77777777" w:rsidR="001D6B70" w:rsidRDefault="001D6B70">
            <w:pPr>
              <w:spacing w:line="360" w:lineRule="exact"/>
              <w:rPr>
                <w:rFonts w:ascii="仿宋_GB2312" w:eastAsia="仿宋_GB2312" w:hAnsi="宋体"/>
                <w:snapToGrid w:val="0"/>
                <w:kern w:val="0"/>
              </w:rPr>
            </w:pPr>
          </w:p>
        </w:tc>
      </w:tr>
      <w:tr w:rsidR="001D6B70" w14:paraId="13209436" w14:textId="77777777">
        <w:trPr>
          <w:trHeight w:val="236"/>
          <w:jc w:val="center"/>
        </w:trPr>
        <w:tc>
          <w:tcPr>
            <w:tcW w:w="2537" w:type="dxa"/>
            <w:vAlign w:val="center"/>
          </w:tcPr>
          <w:p w14:paraId="318C5872" w14:textId="77777777" w:rsidR="001D6B70" w:rsidRDefault="00B23C72">
            <w:pPr>
              <w:spacing w:line="360" w:lineRule="exact"/>
              <w:jc w:val="center"/>
              <w:rPr>
                <w:rFonts w:ascii="仿宋_GB2312" w:eastAsia="仿宋_GB2312"/>
                <w:snapToGrid w:val="0"/>
                <w:kern w:val="0"/>
              </w:rPr>
            </w:pPr>
            <w:r>
              <w:rPr>
                <w:rFonts w:ascii="仿宋_GB2312" w:eastAsia="仿宋_GB2312" w:hint="eastAsia"/>
                <w:snapToGrid w:val="0"/>
                <w:kern w:val="0"/>
              </w:rPr>
              <w:t>附件3、工作通知单</w:t>
            </w:r>
          </w:p>
        </w:tc>
        <w:tc>
          <w:tcPr>
            <w:tcW w:w="6435" w:type="dxa"/>
            <w:gridSpan w:val="4"/>
            <w:vAlign w:val="center"/>
          </w:tcPr>
          <w:p w14:paraId="7029EAC6" w14:textId="77777777" w:rsidR="001D6B70" w:rsidRDefault="001D6B70">
            <w:pPr>
              <w:spacing w:line="360" w:lineRule="exact"/>
              <w:rPr>
                <w:rFonts w:ascii="仿宋_GB2312" w:eastAsia="仿宋_GB2312"/>
                <w:b/>
                <w:snapToGrid w:val="0"/>
                <w:kern w:val="0"/>
                <w:u w:val="single"/>
              </w:rPr>
            </w:pPr>
          </w:p>
        </w:tc>
      </w:tr>
      <w:tr w:rsidR="001D6B70" w14:paraId="550335FF" w14:textId="77777777">
        <w:trPr>
          <w:trHeight w:val="402"/>
          <w:jc w:val="center"/>
        </w:trPr>
        <w:tc>
          <w:tcPr>
            <w:tcW w:w="2537" w:type="dxa"/>
            <w:vAlign w:val="center"/>
          </w:tcPr>
          <w:p w14:paraId="63E28CD8" w14:textId="77777777" w:rsidR="001D6B70" w:rsidRDefault="00B23C72">
            <w:pPr>
              <w:spacing w:line="360" w:lineRule="exact"/>
              <w:jc w:val="center"/>
              <w:rPr>
                <w:rFonts w:ascii="仿宋_GB2312" w:eastAsia="仿宋_GB2312"/>
                <w:snapToGrid w:val="0"/>
                <w:kern w:val="0"/>
              </w:rPr>
            </w:pPr>
            <w:r>
              <w:rPr>
                <w:rFonts w:ascii="仿宋_GB2312" w:eastAsia="仿宋_GB2312" w:hint="eastAsia"/>
                <w:snapToGrid w:val="0"/>
                <w:kern w:val="0"/>
              </w:rPr>
              <w:t>附件4、其他（如有）</w:t>
            </w:r>
          </w:p>
        </w:tc>
        <w:tc>
          <w:tcPr>
            <w:tcW w:w="6435" w:type="dxa"/>
            <w:gridSpan w:val="4"/>
            <w:vAlign w:val="center"/>
          </w:tcPr>
          <w:p w14:paraId="05422146" w14:textId="77777777" w:rsidR="001D6B70" w:rsidRDefault="001D6B70">
            <w:pPr>
              <w:spacing w:line="360" w:lineRule="exact"/>
              <w:rPr>
                <w:rFonts w:ascii="仿宋_GB2312" w:eastAsia="仿宋_GB2312"/>
                <w:b/>
                <w:snapToGrid w:val="0"/>
                <w:kern w:val="0"/>
              </w:rPr>
            </w:pPr>
          </w:p>
        </w:tc>
      </w:tr>
      <w:tr w:rsidR="001D6B70" w14:paraId="0C42DCD4" w14:textId="77777777">
        <w:trPr>
          <w:trHeight w:val="421"/>
          <w:jc w:val="center"/>
        </w:trPr>
        <w:tc>
          <w:tcPr>
            <w:tcW w:w="2537" w:type="dxa"/>
            <w:vMerge w:val="restart"/>
            <w:vAlign w:val="center"/>
          </w:tcPr>
          <w:p w14:paraId="773B60FC" w14:textId="77777777" w:rsidR="001D6B70" w:rsidRDefault="00B23C72">
            <w:pPr>
              <w:spacing w:line="360" w:lineRule="exact"/>
              <w:jc w:val="center"/>
              <w:rPr>
                <w:rFonts w:ascii="仿宋_GB2312" w:eastAsia="仿宋_GB2312"/>
                <w:snapToGrid w:val="0"/>
                <w:kern w:val="0"/>
              </w:rPr>
            </w:pPr>
            <w:r>
              <w:rPr>
                <w:rFonts w:ascii="仿宋_GB2312" w:eastAsia="仿宋_GB2312" w:hAnsi="宋体" w:hint="eastAsia"/>
                <w:snapToGrid w:val="0"/>
                <w:kern w:val="0"/>
              </w:rPr>
              <w:t>采购部门</w:t>
            </w:r>
          </w:p>
        </w:tc>
        <w:tc>
          <w:tcPr>
            <w:tcW w:w="1984" w:type="dxa"/>
            <w:gridSpan w:val="2"/>
            <w:tcBorders>
              <w:right w:val="single" w:sz="4" w:space="0" w:color="auto"/>
            </w:tcBorders>
            <w:vAlign w:val="center"/>
          </w:tcPr>
          <w:p w14:paraId="3C048C39" w14:textId="77777777" w:rsidR="001D6B70" w:rsidRDefault="00B23C72">
            <w:pPr>
              <w:spacing w:line="360" w:lineRule="exact"/>
              <w:jc w:val="center"/>
              <w:rPr>
                <w:rFonts w:ascii="仿宋_GB2312" w:eastAsia="仿宋_GB2312" w:hAnsi="宋体"/>
                <w:snapToGrid w:val="0"/>
                <w:kern w:val="0"/>
              </w:rPr>
            </w:pPr>
            <w:r>
              <w:rPr>
                <w:rFonts w:ascii="仿宋_GB2312" w:eastAsia="仿宋_GB2312" w:hAnsi="宋体" w:hint="eastAsia"/>
                <w:snapToGrid w:val="0"/>
                <w:kern w:val="0"/>
              </w:rPr>
              <w:t>经办人</w:t>
            </w:r>
          </w:p>
        </w:tc>
        <w:tc>
          <w:tcPr>
            <w:tcW w:w="4451" w:type="dxa"/>
            <w:gridSpan w:val="2"/>
            <w:tcBorders>
              <w:left w:val="single" w:sz="4" w:space="0" w:color="auto"/>
            </w:tcBorders>
            <w:vAlign w:val="center"/>
          </w:tcPr>
          <w:p w14:paraId="1584371C" w14:textId="77777777" w:rsidR="001D6B70" w:rsidRDefault="001D6B70">
            <w:pPr>
              <w:spacing w:line="360" w:lineRule="exact"/>
              <w:rPr>
                <w:rFonts w:ascii="仿宋_GB2312" w:eastAsia="仿宋_GB2312"/>
                <w:b/>
                <w:snapToGrid w:val="0"/>
                <w:kern w:val="0"/>
              </w:rPr>
            </w:pPr>
          </w:p>
        </w:tc>
      </w:tr>
      <w:tr w:rsidR="001D6B70" w14:paraId="310B5825" w14:textId="77777777">
        <w:trPr>
          <w:trHeight w:val="399"/>
          <w:jc w:val="center"/>
        </w:trPr>
        <w:tc>
          <w:tcPr>
            <w:tcW w:w="2537" w:type="dxa"/>
            <w:vMerge/>
            <w:vAlign w:val="center"/>
          </w:tcPr>
          <w:p w14:paraId="7C1E7892" w14:textId="77777777" w:rsidR="001D6B70" w:rsidRDefault="001D6B70">
            <w:pPr>
              <w:spacing w:line="360" w:lineRule="exact"/>
              <w:jc w:val="center"/>
              <w:rPr>
                <w:rFonts w:ascii="仿宋_GB2312" w:eastAsia="仿宋_GB2312"/>
                <w:snapToGrid w:val="0"/>
                <w:kern w:val="0"/>
              </w:rPr>
            </w:pPr>
          </w:p>
        </w:tc>
        <w:tc>
          <w:tcPr>
            <w:tcW w:w="1984" w:type="dxa"/>
            <w:gridSpan w:val="2"/>
            <w:tcBorders>
              <w:right w:val="single" w:sz="4" w:space="0" w:color="auto"/>
            </w:tcBorders>
            <w:vAlign w:val="center"/>
          </w:tcPr>
          <w:p w14:paraId="380464C9" w14:textId="77777777" w:rsidR="001D6B70" w:rsidRDefault="00B23C72">
            <w:pPr>
              <w:spacing w:line="360" w:lineRule="exact"/>
              <w:jc w:val="center"/>
              <w:rPr>
                <w:rFonts w:ascii="仿宋_GB2312" w:eastAsia="仿宋_GB2312" w:hAnsi="宋体"/>
                <w:snapToGrid w:val="0"/>
                <w:kern w:val="0"/>
              </w:rPr>
            </w:pPr>
            <w:r>
              <w:rPr>
                <w:rFonts w:ascii="仿宋_GB2312" w:eastAsia="仿宋_GB2312" w:hAnsi="宋体" w:hint="eastAsia"/>
                <w:snapToGrid w:val="0"/>
                <w:kern w:val="0"/>
              </w:rPr>
              <w:t>部门负责人</w:t>
            </w:r>
          </w:p>
        </w:tc>
        <w:tc>
          <w:tcPr>
            <w:tcW w:w="4451" w:type="dxa"/>
            <w:gridSpan w:val="2"/>
            <w:tcBorders>
              <w:left w:val="single" w:sz="4" w:space="0" w:color="auto"/>
            </w:tcBorders>
            <w:vAlign w:val="center"/>
          </w:tcPr>
          <w:p w14:paraId="1B9B54A7" w14:textId="77777777" w:rsidR="001D6B70" w:rsidRDefault="001D6B70">
            <w:pPr>
              <w:spacing w:line="360" w:lineRule="exact"/>
              <w:rPr>
                <w:rFonts w:ascii="仿宋_GB2312" w:eastAsia="仿宋_GB2312"/>
                <w:b/>
                <w:snapToGrid w:val="0"/>
                <w:kern w:val="0"/>
              </w:rPr>
            </w:pPr>
          </w:p>
        </w:tc>
      </w:tr>
      <w:tr w:rsidR="001D6B70" w14:paraId="7BA6DAF1" w14:textId="77777777">
        <w:trPr>
          <w:trHeight w:val="420"/>
          <w:jc w:val="center"/>
        </w:trPr>
        <w:tc>
          <w:tcPr>
            <w:tcW w:w="2537" w:type="dxa"/>
            <w:tcBorders>
              <w:bottom w:val="single" w:sz="4" w:space="0" w:color="auto"/>
            </w:tcBorders>
            <w:vAlign w:val="center"/>
          </w:tcPr>
          <w:p w14:paraId="1B41563D" w14:textId="77777777" w:rsidR="001D6B70" w:rsidRDefault="00B23C72">
            <w:pPr>
              <w:spacing w:line="360" w:lineRule="exact"/>
              <w:jc w:val="center"/>
              <w:rPr>
                <w:rFonts w:ascii="仿宋_GB2312" w:eastAsia="仿宋_GB2312"/>
                <w:snapToGrid w:val="0"/>
                <w:kern w:val="0"/>
              </w:rPr>
            </w:pPr>
            <w:r>
              <w:rPr>
                <w:rFonts w:ascii="仿宋_GB2312" w:eastAsia="仿宋_GB2312" w:hint="eastAsia"/>
                <w:snapToGrid w:val="0"/>
                <w:kern w:val="0"/>
              </w:rPr>
              <w:t>生产经营部</w:t>
            </w:r>
          </w:p>
        </w:tc>
        <w:tc>
          <w:tcPr>
            <w:tcW w:w="1984" w:type="dxa"/>
            <w:gridSpan w:val="2"/>
            <w:tcBorders>
              <w:bottom w:val="single" w:sz="4" w:space="0" w:color="auto"/>
              <w:right w:val="single" w:sz="4" w:space="0" w:color="auto"/>
            </w:tcBorders>
            <w:vAlign w:val="center"/>
          </w:tcPr>
          <w:p w14:paraId="349630FC" w14:textId="77777777" w:rsidR="001D6B70" w:rsidRDefault="00B23C72">
            <w:pPr>
              <w:spacing w:line="360" w:lineRule="exact"/>
              <w:jc w:val="center"/>
              <w:rPr>
                <w:rFonts w:ascii="仿宋_GB2312" w:eastAsia="仿宋_GB2312" w:hAnsi="宋体"/>
                <w:snapToGrid w:val="0"/>
                <w:kern w:val="0"/>
              </w:rPr>
            </w:pPr>
            <w:r>
              <w:rPr>
                <w:rFonts w:ascii="仿宋_GB2312" w:eastAsia="仿宋_GB2312" w:hAnsi="宋体" w:hint="eastAsia"/>
                <w:snapToGrid w:val="0"/>
                <w:kern w:val="0"/>
              </w:rPr>
              <w:t>分管副经理</w:t>
            </w:r>
          </w:p>
        </w:tc>
        <w:tc>
          <w:tcPr>
            <w:tcW w:w="4451" w:type="dxa"/>
            <w:gridSpan w:val="2"/>
            <w:tcBorders>
              <w:left w:val="single" w:sz="4" w:space="0" w:color="auto"/>
              <w:bottom w:val="single" w:sz="4" w:space="0" w:color="auto"/>
            </w:tcBorders>
            <w:vAlign w:val="center"/>
          </w:tcPr>
          <w:p w14:paraId="00E210B0" w14:textId="77777777" w:rsidR="001D6B70" w:rsidRDefault="001D6B70">
            <w:pPr>
              <w:spacing w:line="360" w:lineRule="exact"/>
              <w:ind w:left="1523"/>
              <w:rPr>
                <w:rFonts w:ascii="仿宋_GB2312" w:eastAsia="仿宋_GB2312"/>
                <w:b/>
                <w:snapToGrid w:val="0"/>
                <w:kern w:val="0"/>
              </w:rPr>
            </w:pPr>
          </w:p>
        </w:tc>
      </w:tr>
      <w:tr w:rsidR="001D6B70" w14:paraId="22F6AA98" w14:textId="77777777">
        <w:trPr>
          <w:trHeight w:val="417"/>
          <w:jc w:val="center"/>
        </w:trPr>
        <w:tc>
          <w:tcPr>
            <w:tcW w:w="2537" w:type="dxa"/>
            <w:vMerge w:val="restart"/>
            <w:tcBorders>
              <w:top w:val="single" w:sz="4" w:space="0" w:color="auto"/>
            </w:tcBorders>
            <w:vAlign w:val="center"/>
          </w:tcPr>
          <w:p w14:paraId="4B2A59CB" w14:textId="77777777" w:rsidR="001D6B70" w:rsidRDefault="00B23C72">
            <w:pPr>
              <w:spacing w:line="360" w:lineRule="exact"/>
              <w:jc w:val="center"/>
              <w:rPr>
                <w:rFonts w:ascii="仿宋_GB2312" w:eastAsia="仿宋_GB2312" w:hAnsi="宋体"/>
                <w:snapToGrid w:val="0"/>
                <w:kern w:val="0"/>
              </w:rPr>
            </w:pPr>
            <w:r>
              <w:rPr>
                <w:rFonts w:ascii="仿宋_GB2312" w:eastAsia="仿宋_GB2312" w:hAnsi="宋体" w:hint="eastAsia"/>
                <w:snapToGrid w:val="0"/>
                <w:kern w:val="0"/>
              </w:rPr>
              <w:t>公司领导</w:t>
            </w:r>
          </w:p>
        </w:tc>
        <w:tc>
          <w:tcPr>
            <w:tcW w:w="1984" w:type="dxa"/>
            <w:gridSpan w:val="2"/>
            <w:tcBorders>
              <w:top w:val="single" w:sz="4" w:space="0" w:color="auto"/>
              <w:bottom w:val="single" w:sz="4" w:space="0" w:color="auto"/>
              <w:right w:val="single" w:sz="4" w:space="0" w:color="auto"/>
            </w:tcBorders>
            <w:vAlign w:val="center"/>
          </w:tcPr>
          <w:p w14:paraId="32C3AB12" w14:textId="77777777" w:rsidR="001D6B70" w:rsidRDefault="00B23C72">
            <w:pPr>
              <w:spacing w:line="360" w:lineRule="exact"/>
              <w:jc w:val="center"/>
              <w:rPr>
                <w:rFonts w:ascii="仿宋_GB2312" w:eastAsia="仿宋_GB2312" w:hAnsi="宋体"/>
                <w:snapToGrid w:val="0"/>
                <w:kern w:val="0"/>
              </w:rPr>
            </w:pPr>
            <w:r>
              <w:rPr>
                <w:rFonts w:ascii="仿宋_GB2312" w:eastAsia="仿宋_GB2312" w:hAnsi="宋体" w:hint="eastAsia"/>
                <w:snapToGrid w:val="0"/>
                <w:kern w:val="0"/>
              </w:rPr>
              <w:t>采购部门分管领导</w:t>
            </w:r>
          </w:p>
        </w:tc>
        <w:tc>
          <w:tcPr>
            <w:tcW w:w="4451" w:type="dxa"/>
            <w:gridSpan w:val="2"/>
            <w:tcBorders>
              <w:top w:val="single" w:sz="4" w:space="0" w:color="auto"/>
              <w:left w:val="single" w:sz="4" w:space="0" w:color="auto"/>
              <w:bottom w:val="single" w:sz="4" w:space="0" w:color="auto"/>
            </w:tcBorders>
            <w:vAlign w:val="center"/>
          </w:tcPr>
          <w:p w14:paraId="1786A1B7" w14:textId="77777777" w:rsidR="001D6B70" w:rsidRDefault="001D6B70">
            <w:pPr>
              <w:spacing w:line="360" w:lineRule="exact"/>
              <w:ind w:firstLineChars="1650" w:firstLine="3465"/>
              <w:rPr>
                <w:rFonts w:ascii="仿宋_GB2312" w:eastAsia="仿宋_GB2312"/>
                <w:snapToGrid w:val="0"/>
                <w:kern w:val="0"/>
              </w:rPr>
            </w:pPr>
          </w:p>
        </w:tc>
      </w:tr>
      <w:tr w:rsidR="001D6B70" w14:paraId="2C4D02BF" w14:textId="77777777">
        <w:trPr>
          <w:trHeight w:val="417"/>
          <w:jc w:val="center"/>
        </w:trPr>
        <w:tc>
          <w:tcPr>
            <w:tcW w:w="2537" w:type="dxa"/>
            <w:vMerge/>
            <w:tcBorders>
              <w:bottom w:val="single" w:sz="4" w:space="0" w:color="auto"/>
            </w:tcBorders>
            <w:vAlign w:val="center"/>
          </w:tcPr>
          <w:p w14:paraId="6BFB5D23" w14:textId="77777777" w:rsidR="001D6B70" w:rsidRDefault="001D6B70">
            <w:pPr>
              <w:spacing w:line="360" w:lineRule="exact"/>
              <w:jc w:val="center"/>
              <w:rPr>
                <w:rFonts w:ascii="仿宋_GB2312" w:eastAsia="仿宋_GB2312" w:hAnsi="宋体"/>
                <w:snapToGrid w:val="0"/>
                <w:kern w:val="0"/>
              </w:rPr>
            </w:pPr>
          </w:p>
        </w:tc>
        <w:tc>
          <w:tcPr>
            <w:tcW w:w="1984" w:type="dxa"/>
            <w:gridSpan w:val="2"/>
            <w:tcBorders>
              <w:top w:val="single" w:sz="4" w:space="0" w:color="auto"/>
              <w:bottom w:val="single" w:sz="4" w:space="0" w:color="auto"/>
              <w:right w:val="single" w:sz="4" w:space="0" w:color="auto"/>
            </w:tcBorders>
            <w:vAlign w:val="center"/>
          </w:tcPr>
          <w:p w14:paraId="2530F257" w14:textId="77777777" w:rsidR="001D6B70" w:rsidRDefault="00B23C72">
            <w:pPr>
              <w:spacing w:line="360" w:lineRule="exact"/>
              <w:jc w:val="center"/>
              <w:rPr>
                <w:rFonts w:ascii="仿宋_GB2312" w:eastAsia="仿宋_GB2312" w:hAnsi="宋体"/>
                <w:snapToGrid w:val="0"/>
                <w:kern w:val="0"/>
              </w:rPr>
            </w:pPr>
            <w:r>
              <w:rPr>
                <w:rFonts w:ascii="仿宋_GB2312" w:eastAsia="仿宋_GB2312" w:hAnsi="宋体" w:hint="eastAsia"/>
                <w:snapToGrid w:val="0"/>
                <w:kern w:val="0"/>
              </w:rPr>
              <w:t>经营分管领导</w:t>
            </w:r>
          </w:p>
        </w:tc>
        <w:tc>
          <w:tcPr>
            <w:tcW w:w="4451" w:type="dxa"/>
            <w:gridSpan w:val="2"/>
            <w:tcBorders>
              <w:top w:val="single" w:sz="4" w:space="0" w:color="auto"/>
              <w:left w:val="single" w:sz="4" w:space="0" w:color="auto"/>
              <w:bottom w:val="single" w:sz="4" w:space="0" w:color="auto"/>
            </w:tcBorders>
            <w:vAlign w:val="center"/>
          </w:tcPr>
          <w:p w14:paraId="61CDB95D" w14:textId="77777777" w:rsidR="001D6B70" w:rsidRDefault="001D6B70">
            <w:pPr>
              <w:spacing w:line="360" w:lineRule="exact"/>
              <w:ind w:firstLineChars="1650" w:firstLine="3465"/>
              <w:rPr>
                <w:rFonts w:ascii="仿宋_GB2312" w:eastAsia="仿宋_GB2312"/>
                <w:snapToGrid w:val="0"/>
                <w:kern w:val="0"/>
              </w:rPr>
            </w:pPr>
          </w:p>
        </w:tc>
      </w:tr>
      <w:tr w:rsidR="001D6B70" w14:paraId="2A598F23" w14:textId="77777777">
        <w:trPr>
          <w:trHeight w:val="1358"/>
          <w:jc w:val="center"/>
        </w:trPr>
        <w:tc>
          <w:tcPr>
            <w:tcW w:w="2537" w:type="dxa"/>
            <w:tcBorders>
              <w:top w:val="single" w:sz="4" w:space="0" w:color="auto"/>
              <w:bottom w:val="single" w:sz="12" w:space="0" w:color="000000"/>
            </w:tcBorders>
            <w:vAlign w:val="center"/>
          </w:tcPr>
          <w:p w14:paraId="216F2AB0" w14:textId="77777777" w:rsidR="001D6B70" w:rsidRDefault="00B23C72">
            <w:pPr>
              <w:spacing w:line="360" w:lineRule="exact"/>
              <w:jc w:val="center"/>
              <w:rPr>
                <w:rFonts w:ascii="仿宋_GB2312" w:eastAsia="仿宋_GB2312" w:hAnsi="宋体"/>
                <w:snapToGrid w:val="0"/>
                <w:kern w:val="0"/>
              </w:rPr>
            </w:pPr>
            <w:r>
              <w:rPr>
                <w:rFonts w:ascii="仿宋_GB2312" w:eastAsia="仿宋_GB2312" w:hAnsi="宋体" w:hint="eastAsia"/>
                <w:snapToGrid w:val="0"/>
                <w:kern w:val="0"/>
              </w:rPr>
              <w:t>说明</w:t>
            </w:r>
          </w:p>
        </w:tc>
        <w:tc>
          <w:tcPr>
            <w:tcW w:w="6435" w:type="dxa"/>
            <w:gridSpan w:val="4"/>
            <w:tcBorders>
              <w:top w:val="single" w:sz="4" w:space="0" w:color="auto"/>
              <w:bottom w:val="single" w:sz="12" w:space="0" w:color="000000"/>
            </w:tcBorders>
            <w:vAlign w:val="center"/>
          </w:tcPr>
          <w:p w14:paraId="40C5587C" w14:textId="77777777" w:rsidR="001D6B70" w:rsidRDefault="00B23C72">
            <w:pPr>
              <w:spacing w:line="360" w:lineRule="exact"/>
              <w:rPr>
                <w:rFonts w:ascii="仿宋_GB2312" w:eastAsia="仿宋_GB2312" w:hAnsi="宋体"/>
                <w:snapToGrid w:val="0"/>
                <w:kern w:val="0"/>
              </w:rPr>
            </w:pPr>
            <w:r>
              <w:rPr>
                <w:rFonts w:ascii="仿宋_GB2312" w:eastAsia="仿宋_GB2312" w:hAnsi="宋体" w:hint="eastAsia"/>
                <w:snapToGrid w:val="0"/>
                <w:kern w:val="0"/>
              </w:rPr>
              <w:t>1.本表审签完成后，工作通知单直接</w:t>
            </w:r>
            <w:proofErr w:type="gramStart"/>
            <w:r>
              <w:rPr>
                <w:rFonts w:ascii="仿宋_GB2312" w:eastAsia="仿宋_GB2312" w:hAnsi="宋体" w:hint="eastAsia"/>
                <w:snapToGrid w:val="0"/>
                <w:kern w:val="0"/>
              </w:rPr>
              <w:t>盖公司</w:t>
            </w:r>
            <w:proofErr w:type="gramEnd"/>
            <w:r>
              <w:rPr>
                <w:rFonts w:ascii="仿宋_GB2312" w:eastAsia="仿宋_GB2312" w:hAnsi="宋体" w:hint="eastAsia"/>
                <w:snapToGrid w:val="0"/>
                <w:kern w:val="0"/>
              </w:rPr>
              <w:t>公章及时发给供应商。</w:t>
            </w:r>
            <w:r>
              <w:rPr>
                <w:rFonts w:ascii="仿宋_GB2312" w:eastAsia="仿宋_GB2312" w:hAnsi="宋体" w:hint="eastAsia"/>
                <w:snapToGrid w:val="0"/>
                <w:kern w:val="0"/>
              </w:rPr>
              <w:br/>
              <w:t>2.框架协议的相关附件上传至附件3和4。</w:t>
            </w:r>
          </w:p>
          <w:p w14:paraId="6DE06FE0" w14:textId="77777777" w:rsidR="001D6B70" w:rsidRDefault="00B23C72">
            <w:pPr>
              <w:spacing w:line="360" w:lineRule="exact"/>
              <w:rPr>
                <w:rFonts w:ascii="仿宋_GB2312" w:eastAsia="仿宋_GB2312" w:hAnsi="宋体"/>
                <w:snapToGrid w:val="0"/>
                <w:kern w:val="0"/>
              </w:rPr>
            </w:pPr>
            <w:r>
              <w:rPr>
                <w:rFonts w:ascii="仿宋_GB2312" w:eastAsia="仿宋_GB2312" w:hAnsi="宋体" w:hint="eastAsia"/>
                <w:snapToGrid w:val="0"/>
                <w:kern w:val="0"/>
              </w:rPr>
              <w:t>3.本通知发出时间要满足时限要求</w:t>
            </w:r>
          </w:p>
          <w:p w14:paraId="5630D49E" w14:textId="77777777" w:rsidR="001D6B70" w:rsidRDefault="001D6B70">
            <w:pPr>
              <w:spacing w:line="360" w:lineRule="exact"/>
              <w:ind w:firstLineChars="1650" w:firstLine="3465"/>
              <w:rPr>
                <w:rFonts w:ascii="仿宋_GB2312" w:eastAsia="仿宋_GB2312"/>
                <w:snapToGrid w:val="0"/>
                <w:kern w:val="0"/>
              </w:rPr>
            </w:pPr>
          </w:p>
        </w:tc>
      </w:tr>
    </w:tbl>
    <w:p w14:paraId="48D4EE1B" w14:textId="77777777" w:rsidR="001D6B70" w:rsidRDefault="001D6B70">
      <w:pPr>
        <w:rPr>
          <w:rFonts w:ascii="仿宋_GB2312" w:eastAsia="仿宋_GB2312"/>
          <w:szCs w:val="28"/>
        </w:rPr>
      </w:pPr>
    </w:p>
    <w:p w14:paraId="2BBF6B16" w14:textId="77777777" w:rsidR="001D6B70" w:rsidRDefault="001D6B70">
      <w:pPr>
        <w:snapToGrid w:val="0"/>
        <w:spacing w:line="360" w:lineRule="auto"/>
        <w:ind w:firstLineChars="225" w:firstLine="473"/>
        <w:rPr>
          <w:rFonts w:ascii="仿宋_GB2312" w:eastAsia="仿宋_GB2312"/>
        </w:rPr>
        <w:sectPr w:rsidR="001D6B70">
          <w:pgSz w:w="11906" w:h="16838"/>
          <w:pgMar w:top="1440" w:right="1797" w:bottom="1440" w:left="1985" w:header="851" w:footer="992" w:gutter="0"/>
          <w:cols w:space="720"/>
          <w:docGrid w:type="lines" w:linePitch="312"/>
        </w:sectPr>
      </w:pPr>
    </w:p>
    <w:p w14:paraId="697BE655" w14:textId="77777777" w:rsidR="001D6B70" w:rsidRDefault="00B23C72">
      <w:pPr>
        <w:snapToGrid w:val="0"/>
        <w:spacing w:line="580" w:lineRule="exact"/>
        <w:ind w:firstLineChars="200" w:firstLine="643"/>
        <w:jc w:val="center"/>
        <w:rPr>
          <w:rStyle w:val="10"/>
          <w:rFonts w:ascii="仿宋_GB2312" w:eastAsia="仿宋_GB2312"/>
          <w:sz w:val="32"/>
          <w:szCs w:val="32"/>
        </w:rPr>
      </w:pPr>
      <w:bookmarkStart w:id="31" w:name="_Toc97276235"/>
      <w:r>
        <w:rPr>
          <w:rStyle w:val="10"/>
          <w:rFonts w:ascii="仿宋_GB2312" w:eastAsia="仿宋_GB2312" w:hint="eastAsia"/>
          <w:sz w:val="32"/>
          <w:szCs w:val="32"/>
        </w:rPr>
        <w:lastRenderedPageBreak/>
        <w:t>第三章  评标办法（综合评估法）</w:t>
      </w:r>
      <w:bookmarkEnd w:id="31"/>
    </w:p>
    <w:p w14:paraId="514045B0" w14:textId="77777777" w:rsidR="001D6B70" w:rsidRDefault="00B23C72">
      <w:pPr>
        <w:pStyle w:val="2"/>
        <w:rPr>
          <w:rFonts w:ascii="仿宋_GB2312" w:eastAsia="仿宋_GB2312" w:hAnsi="Times New Roman"/>
          <w:sz w:val="28"/>
          <w:szCs w:val="28"/>
        </w:rPr>
      </w:pPr>
      <w:bookmarkStart w:id="32" w:name="_Toc97276236"/>
      <w:r>
        <w:rPr>
          <w:rFonts w:eastAsia="仿宋_GB2312" w:cs="Arial" w:hint="eastAsia"/>
          <w:sz w:val="28"/>
          <w:szCs w:val="28"/>
        </w:rPr>
        <w:t xml:space="preserve">1. </w:t>
      </w:r>
      <w:r>
        <w:rPr>
          <w:rFonts w:ascii="仿宋_GB2312" w:eastAsia="仿宋_GB2312" w:hAnsi="Times New Roman" w:hint="eastAsia"/>
          <w:sz w:val="28"/>
          <w:szCs w:val="28"/>
        </w:rPr>
        <w:t>总则</w:t>
      </w:r>
      <w:bookmarkEnd w:id="32"/>
    </w:p>
    <w:p w14:paraId="29BE3F9D" w14:textId="77777777" w:rsidR="001D6B70" w:rsidRDefault="00B23C72">
      <w:pPr>
        <w:tabs>
          <w:tab w:val="left" w:pos="1700"/>
        </w:tabs>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本次评标采用</w:t>
      </w:r>
      <w:r>
        <w:rPr>
          <w:rFonts w:ascii="仿宋_GB2312" w:eastAsia="仿宋_GB2312" w:hAnsi="宋体" w:cs="宋体" w:hint="eastAsia"/>
          <w:b/>
          <w:kern w:val="0"/>
          <w:sz w:val="24"/>
          <w:szCs w:val="24"/>
          <w:u w:val="single"/>
        </w:rPr>
        <w:t>综合评估法</w:t>
      </w:r>
      <w:r>
        <w:rPr>
          <w:rFonts w:ascii="仿宋_GB2312" w:eastAsia="仿宋_GB2312" w:hAnsi="宋体" w:cs="宋体" w:hint="eastAsia"/>
          <w:kern w:val="0"/>
          <w:sz w:val="24"/>
          <w:szCs w:val="24"/>
        </w:rPr>
        <w:t>。</w:t>
      </w:r>
    </w:p>
    <w:p w14:paraId="029B393D" w14:textId="77777777" w:rsidR="001D6B70" w:rsidRDefault="00B23C72">
      <w:pPr>
        <w:tabs>
          <w:tab w:val="left" w:pos="1700"/>
        </w:tabs>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评标委员会对满足招标文件实质性要求的投标文件，按照本章第2.5条规定的评分标准进行打分，并按得分由高到低进行排序，确定中标人，但投标报价低于其成本的除外。</w:t>
      </w:r>
    </w:p>
    <w:p w14:paraId="17EF8C6A" w14:textId="77777777" w:rsidR="001D6B70" w:rsidRDefault="00B23C72">
      <w:pPr>
        <w:pStyle w:val="2"/>
        <w:rPr>
          <w:rFonts w:ascii="仿宋_GB2312" w:eastAsia="仿宋_GB2312" w:hAnsi="Times New Roman"/>
          <w:sz w:val="28"/>
          <w:szCs w:val="28"/>
        </w:rPr>
      </w:pPr>
      <w:bookmarkStart w:id="33" w:name="_Toc97276237"/>
      <w:r>
        <w:rPr>
          <w:rFonts w:eastAsia="仿宋_GB2312" w:cs="Arial" w:hint="eastAsia"/>
          <w:sz w:val="28"/>
          <w:szCs w:val="28"/>
        </w:rPr>
        <w:t xml:space="preserve">2. </w:t>
      </w:r>
      <w:r>
        <w:rPr>
          <w:rFonts w:ascii="仿宋_GB2312" w:eastAsia="仿宋_GB2312" w:hAnsi="Times New Roman" w:hint="eastAsia"/>
          <w:sz w:val="28"/>
          <w:szCs w:val="28"/>
        </w:rPr>
        <w:t>评标程序和评审标准</w:t>
      </w:r>
      <w:bookmarkEnd w:id="33"/>
    </w:p>
    <w:p w14:paraId="5BEA7B47" w14:textId="77777777" w:rsidR="001D6B70" w:rsidRDefault="00B23C72">
      <w:pPr>
        <w:spacing w:line="360" w:lineRule="auto"/>
        <w:rPr>
          <w:rFonts w:ascii="仿宋_GB2312" w:eastAsia="仿宋_GB2312" w:hAnsi="宋体"/>
          <w:b/>
          <w:sz w:val="24"/>
        </w:rPr>
      </w:pPr>
      <w:r>
        <w:rPr>
          <w:rFonts w:ascii="仿宋_GB2312" w:eastAsia="仿宋_GB2312" w:hAnsi="宋体" w:hint="eastAsia"/>
          <w:b/>
          <w:sz w:val="24"/>
        </w:rPr>
        <w:t>2.1 评标程序</w:t>
      </w:r>
    </w:p>
    <w:p w14:paraId="4D88292F" w14:textId="77777777" w:rsidR="001D6B70" w:rsidRDefault="00B23C72">
      <w:pPr>
        <w:tabs>
          <w:tab w:val="left" w:pos="1820"/>
        </w:tabs>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position w:val="-4"/>
          <w:sz w:val="24"/>
          <w:szCs w:val="24"/>
        </w:rPr>
        <w:t>评标工作按以下程序进行：</w:t>
      </w:r>
    </w:p>
    <w:p w14:paraId="7BA0DA78"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w:t>
      </w:r>
      <w:r>
        <w:rPr>
          <w:rFonts w:ascii="仿宋_GB2312" w:eastAsia="仿宋_GB2312" w:hAnsi="宋体" w:hint="eastAsia"/>
          <w:kern w:val="0"/>
          <w:sz w:val="24"/>
          <w:szCs w:val="24"/>
        </w:rPr>
        <w:t>1</w:t>
      </w:r>
      <w:r>
        <w:rPr>
          <w:rFonts w:ascii="仿宋_GB2312" w:eastAsia="仿宋_GB2312" w:hAnsi="宋体" w:cs="宋体" w:hint="eastAsia"/>
          <w:kern w:val="0"/>
          <w:sz w:val="24"/>
          <w:szCs w:val="24"/>
        </w:rPr>
        <w:t>）资格审查；</w:t>
      </w:r>
    </w:p>
    <w:p w14:paraId="64EA2B19"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w:t>
      </w:r>
      <w:r>
        <w:rPr>
          <w:rFonts w:ascii="仿宋_GB2312" w:eastAsia="仿宋_GB2312" w:hAnsi="宋体" w:hint="eastAsia"/>
          <w:kern w:val="0"/>
          <w:sz w:val="24"/>
          <w:szCs w:val="24"/>
        </w:rPr>
        <w:t>2</w:t>
      </w:r>
      <w:r>
        <w:rPr>
          <w:rFonts w:ascii="仿宋_GB2312" w:eastAsia="仿宋_GB2312" w:hAnsi="宋体" w:cs="宋体" w:hint="eastAsia"/>
          <w:kern w:val="0"/>
          <w:sz w:val="24"/>
          <w:szCs w:val="24"/>
        </w:rPr>
        <w:t>）初步评审；</w:t>
      </w:r>
    </w:p>
    <w:p w14:paraId="06844184"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w:t>
      </w:r>
      <w:r>
        <w:rPr>
          <w:rFonts w:ascii="仿宋_GB2312" w:eastAsia="仿宋_GB2312" w:hAnsi="宋体" w:hint="eastAsia"/>
          <w:kern w:val="0"/>
          <w:sz w:val="24"/>
          <w:szCs w:val="24"/>
        </w:rPr>
        <w:t>3</w:t>
      </w:r>
      <w:r>
        <w:rPr>
          <w:rFonts w:ascii="仿宋_GB2312" w:eastAsia="仿宋_GB2312" w:hAnsi="宋体" w:cs="宋体" w:hint="eastAsia"/>
          <w:kern w:val="0"/>
          <w:sz w:val="24"/>
          <w:szCs w:val="24"/>
        </w:rPr>
        <w:t>）澄清(如果需要)；</w:t>
      </w:r>
    </w:p>
    <w:p w14:paraId="1AD219DB"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w:t>
      </w:r>
      <w:r>
        <w:rPr>
          <w:rFonts w:ascii="仿宋_GB2312" w:eastAsia="仿宋_GB2312" w:hAnsi="宋体" w:hint="eastAsia"/>
          <w:kern w:val="0"/>
          <w:sz w:val="24"/>
          <w:szCs w:val="24"/>
        </w:rPr>
        <w:t>4</w:t>
      </w:r>
      <w:r>
        <w:rPr>
          <w:rFonts w:ascii="仿宋_GB2312" w:eastAsia="仿宋_GB2312" w:hAnsi="宋体" w:cs="宋体" w:hint="eastAsia"/>
          <w:kern w:val="0"/>
          <w:sz w:val="24"/>
          <w:szCs w:val="24"/>
        </w:rPr>
        <w:t>）详细评审；</w:t>
      </w:r>
    </w:p>
    <w:p w14:paraId="0936A32E" w14:textId="77777777" w:rsidR="001D6B70" w:rsidRDefault="00B23C72">
      <w:pPr>
        <w:autoSpaceDE w:val="0"/>
        <w:autoSpaceDN w:val="0"/>
        <w:spacing w:line="360" w:lineRule="auto"/>
        <w:ind w:firstLineChars="200" w:firstLine="480"/>
        <w:jc w:val="left"/>
        <w:rPr>
          <w:rFonts w:ascii="宋体" w:hAnsi="宋体" w:cs="宋体"/>
          <w:kern w:val="0"/>
          <w:szCs w:val="21"/>
        </w:rPr>
      </w:pPr>
      <w:r>
        <w:rPr>
          <w:rFonts w:ascii="仿宋_GB2312" w:eastAsia="仿宋_GB2312" w:hAnsi="宋体" w:cs="宋体" w:hint="eastAsia"/>
          <w:kern w:val="0"/>
          <w:sz w:val="24"/>
          <w:szCs w:val="24"/>
        </w:rPr>
        <w:t>（</w:t>
      </w:r>
      <w:r>
        <w:rPr>
          <w:rFonts w:ascii="仿宋_GB2312" w:eastAsia="仿宋_GB2312" w:hAnsi="宋体" w:hint="eastAsia"/>
          <w:kern w:val="0"/>
          <w:sz w:val="24"/>
          <w:szCs w:val="24"/>
        </w:rPr>
        <w:t>5</w:t>
      </w:r>
      <w:r>
        <w:rPr>
          <w:rFonts w:ascii="仿宋_GB2312" w:eastAsia="仿宋_GB2312" w:hAnsi="宋体" w:cs="宋体" w:hint="eastAsia"/>
          <w:kern w:val="0"/>
          <w:sz w:val="24"/>
          <w:szCs w:val="24"/>
        </w:rPr>
        <w:t>）编写评标报告。</w:t>
      </w:r>
    </w:p>
    <w:p w14:paraId="101ECD2B" w14:textId="77777777" w:rsidR="001D6B70" w:rsidRDefault="00B23C72">
      <w:pPr>
        <w:spacing w:line="360" w:lineRule="auto"/>
        <w:rPr>
          <w:rFonts w:ascii="仿宋_GB2312" w:eastAsia="仿宋_GB2312" w:hAnsi="宋体"/>
          <w:b/>
          <w:sz w:val="24"/>
        </w:rPr>
      </w:pPr>
      <w:r>
        <w:rPr>
          <w:rFonts w:ascii="仿宋_GB2312" w:eastAsia="仿宋_GB2312" w:hint="eastAsia"/>
          <w:szCs w:val="21"/>
        </w:rPr>
        <w:t>※</w:t>
      </w:r>
      <w:r>
        <w:rPr>
          <w:rFonts w:ascii="仿宋_GB2312" w:eastAsia="仿宋_GB2312" w:hAnsi="宋体" w:hint="eastAsia"/>
          <w:b/>
          <w:sz w:val="24"/>
        </w:rPr>
        <w:t>2.2 资格审查</w:t>
      </w:r>
    </w:p>
    <w:p w14:paraId="08B1999B" w14:textId="77777777" w:rsidR="001D6B70" w:rsidRDefault="00B23C72">
      <w:pPr>
        <w:autoSpaceDE w:val="0"/>
        <w:autoSpaceDN w:val="0"/>
        <w:spacing w:line="360" w:lineRule="auto"/>
        <w:ind w:firstLineChars="216" w:firstLine="540"/>
        <w:rPr>
          <w:rFonts w:ascii="仿宋_GB2312" w:eastAsia="仿宋_GB2312" w:hAnsi="宋体" w:cs="宋体"/>
          <w:kern w:val="0"/>
          <w:sz w:val="24"/>
          <w:szCs w:val="24"/>
        </w:rPr>
      </w:pPr>
      <w:r>
        <w:rPr>
          <w:rFonts w:ascii="仿宋_GB2312" w:eastAsia="仿宋_GB2312" w:hAnsi="宋体" w:cs="宋体" w:hint="eastAsia"/>
          <w:spacing w:val="5"/>
          <w:kern w:val="0"/>
          <w:sz w:val="24"/>
          <w:szCs w:val="24"/>
        </w:rPr>
        <w:t>评</w:t>
      </w:r>
      <w:r>
        <w:rPr>
          <w:rFonts w:ascii="仿宋_GB2312" w:eastAsia="仿宋_GB2312" w:hAnsi="宋体" w:cs="宋体" w:hint="eastAsia"/>
          <w:spacing w:val="2"/>
          <w:kern w:val="0"/>
          <w:sz w:val="24"/>
          <w:szCs w:val="24"/>
        </w:rPr>
        <w:t>标委员</w:t>
      </w:r>
      <w:r>
        <w:rPr>
          <w:rFonts w:ascii="仿宋_GB2312" w:eastAsia="仿宋_GB2312" w:hAnsi="宋体" w:cs="宋体" w:hint="eastAsia"/>
          <w:spacing w:val="5"/>
          <w:kern w:val="0"/>
          <w:sz w:val="24"/>
          <w:szCs w:val="24"/>
        </w:rPr>
        <w:t>会</w:t>
      </w:r>
      <w:r>
        <w:rPr>
          <w:rFonts w:ascii="仿宋_GB2312" w:eastAsia="仿宋_GB2312" w:hAnsi="宋体" w:cs="宋体" w:hint="eastAsia"/>
          <w:spacing w:val="2"/>
          <w:kern w:val="0"/>
          <w:sz w:val="24"/>
          <w:szCs w:val="24"/>
        </w:rPr>
        <w:t>首先对</w:t>
      </w:r>
      <w:r>
        <w:rPr>
          <w:rFonts w:ascii="仿宋_GB2312" w:eastAsia="仿宋_GB2312" w:hAnsi="宋体" w:cs="宋体" w:hint="eastAsia"/>
          <w:spacing w:val="5"/>
          <w:kern w:val="0"/>
          <w:sz w:val="24"/>
          <w:szCs w:val="24"/>
        </w:rPr>
        <w:t>投</w:t>
      </w:r>
      <w:r>
        <w:rPr>
          <w:rFonts w:ascii="仿宋_GB2312" w:eastAsia="仿宋_GB2312" w:hAnsi="宋体" w:cs="宋体" w:hint="eastAsia"/>
          <w:spacing w:val="2"/>
          <w:kern w:val="0"/>
          <w:sz w:val="24"/>
          <w:szCs w:val="24"/>
        </w:rPr>
        <w:t>标</w:t>
      </w:r>
      <w:r>
        <w:rPr>
          <w:rFonts w:ascii="仿宋_GB2312" w:eastAsia="仿宋_GB2312" w:hAnsi="宋体" w:cs="宋体" w:hint="eastAsia"/>
          <w:spacing w:val="5"/>
          <w:kern w:val="0"/>
          <w:sz w:val="24"/>
          <w:szCs w:val="24"/>
        </w:rPr>
        <w:t>人</w:t>
      </w:r>
      <w:r>
        <w:rPr>
          <w:rFonts w:ascii="仿宋_GB2312" w:eastAsia="仿宋_GB2312" w:hAnsi="宋体" w:cs="宋体" w:hint="eastAsia"/>
          <w:spacing w:val="2"/>
          <w:kern w:val="0"/>
          <w:sz w:val="24"/>
          <w:szCs w:val="24"/>
        </w:rPr>
        <w:t>提交的投标文件进</w:t>
      </w:r>
      <w:r>
        <w:rPr>
          <w:rFonts w:ascii="仿宋_GB2312" w:eastAsia="仿宋_GB2312" w:hAnsi="宋体" w:cs="宋体" w:hint="eastAsia"/>
          <w:spacing w:val="5"/>
          <w:kern w:val="0"/>
          <w:sz w:val="24"/>
          <w:szCs w:val="24"/>
        </w:rPr>
        <w:t>行</w:t>
      </w:r>
      <w:r>
        <w:rPr>
          <w:rFonts w:ascii="仿宋_GB2312" w:eastAsia="仿宋_GB2312" w:hAnsi="宋体" w:cs="宋体" w:hint="eastAsia"/>
          <w:spacing w:val="2"/>
          <w:kern w:val="0"/>
          <w:sz w:val="24"/>
          <w:szCs w:val="24"/>
        </w:rPr>
        <w:t>审查：库内合格的单位和</w:t>
      </w:r>
      <w:r>
        <w:rPr>
          <w:rFonts w:ascii="仿宋_GB2312" w:eastAsia="仿宋_GB2312" w:hint="eastAsia"/>
          <w:sz w:val="24"/>
          <w:szCs w:val="24"/>
        </w:rPr>
        <w:t>库外单位均按照2.2款表1项目进行资格审查，</w:t>
      </w:r>
      <w:r>
        <w:rPr>
          <w:rFonts w:ascii="仿宋_GB2312" w:eastAsia="仿宋_GB2312" w:hAnsi="宋体" w:cs="宋体" w:hint="eastAsia"/>
          <w:b/>
          <w:spacing w:val="2"/>
          <w:kern w:val="0"/>
          <w:sz w:val="24"/>
          <w:szCs w:val="24"/>
          <w:u w:val="single"/>
        </w:rPr>
        <w:t>有一项不符合评审标准的,作无效标处理</w:t>
      </w:r>
      <w:r>
        <w:rPr>
          <w:rFonts w:ascii="仿宋_GB2312" w:eastAsia="仿宋_GB2312" w:hAnsi="宋体" w:cs="宋体" w:hint="eastAsia"/>
          <w:b/>
          <w:spacing w:val="2"/>
          <w:kern w:val="0"/>
          <w:sz w:val="24"/>
          <w:szCs w:val="24"/>
        </w:rPr>
        <w:t>。</w:t>
      </w:r>
      <w:r>
        <w:rPr>
          <w:rFonts w:ascii="仿宋_GB2312" w:eastAsia="仿宋_GB2312" w:hAnsi="宋体" w:cs="宋体" w:hint="eastAsia"/>
          <w:spacing w:val="2"/>
          <w:kern w:val="0"/>
          <w:sz w:val="24"/>
          <w:szCs w:val="24"/>
        </w:rPr>
        <w:t>通过资格审查</w:t>
      </w:r>
      <w:r>
        <w:rPr>
          <w:rFonts w:ascii="仿宋_GB2312" w:eastAsia="仿宋_GB2312" w:hAnsi="宋体" w:cs="宋体" w:hint="eastAsia"/>
          <w:kern w:val="0"/>
          <w:sz w:val="24"/>
          <w:szCs w:val="24"/>
        </w:rPr>
        <w:t>的标准见“表1 资格审查评审标准”。</w:t>
      </w:r>
    </w:p>
    <w:p w14:paraId="205E7E84" w14:textId="77777777" w:rsidR="001D6B70" w:rsidRDefault="001D6B70">
      <w:pPr>
        <w:spacing w:beforeLines="50" w:before="156" w:line="360" w:lineRule="auto"/>
        <w:jc w:val="center"/>
        <w:rPr>
          <w:rFonts w:ascii="仿宋_GB2312" w:eastAsia="仿宋_GB2312" w:hAnsi="宋体"/>
          <w:sz w:val="24"/>
        </w:rPr>
        <w:sectPr w:rsidR="001D6B70">
          <w:pgSz w:w="11906" w:h="16838"/>
          <w:pgMar w:top="1440" w:right="1797" w:bottom="1440" w:left="1985" w:header="851" w:footer="992" w:gutter="0"/>
          <w:cols w:space="720"/>
          <w:docGrid w:type="lines" w:linePitch="312"/>
        </w:sectPr>
      </w:pPr>
    </w:p>
    <w:p w14:paraId="64285210" w14:textId="77777777" w:rsidR="001D6B70" w:rsidRDefault="00B23C72">
      <w:pPr>
        <w:spacing w:beforeLines="50" w:before="156" w:line="360" w:lineRule="auto"/>
        <w:jc w:val="center"/>
        <w:rPr>
          <w:rFonts w:ascii="仿宋_GB2312" w:eastAsia="仿宋_GB2312" w:hAnsi="宋体"/>
          <w:sz w:val="24"/>
        </w:rPr>
      </w:pPr>
      <w:r>
        <w:rPr>
          <w:rFonts w:ascii="仿宋_GB2312" w:eastAsia="仿宋_GB2312" w:hAnsi="宋体" w:hint="eastAsia"/>
          <w:sz w:val="24"/>
        </w:rPr>
        <w:lastRenderedPageBreak/>
        <w:t>表1 资格审查评审标准</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6095"/>
      </w:tblGrid>
      <w:tr w:rsidR="001D6B70" w14:paraId="4465BEF6" w14:textId="77777777">
        <w:trPr>
          <w:cantSplit/>
          <w:trHeight w:val="20"/>
        </w:trPr>
        <w:tc>
          <w:tcPr>
            <w:tcW w:w="851" w:type="dxa"/>
            <w:vAlign w:val="center"/>
          </w:tcPr>
          <w:p w14:paraId="79E10DEB" w14:textId="77777777" w:rsidR="001D6B70" w:rsidRDefault="00B23C72">
            <w:pPr>
              <w:spacing w:line="360" w:lineRule="atLeast"/>
              <w:jc w:val="center"/>
              <w:rPr>
                <w:rFonts w:ascii="仿宋_GB2312" w:eastAsia="仿宋_GB2312"/>
                <w:b/>
                <w:szCs w:val="21"/>
              </w:rPr>
            </w:pPr>
            <w:r>
              <w:rPr>
                <w:rFonts w:ascii="仿宋_GB2312" w:eastAsia="仿宋_GB2312" w:hint="eastAsia"/>
                <w:b/>
                <w:szCs w:val="21"/>
              </w:rPr>
              <w:t>条款号</w:t>
            </w:r>
          </w:p>
        </w:tc>
        <w:tc>
          <w:tcPr>
            <w:tcW w:w="1134" w:type="dxa"/>
            <w:vAlign w:val="center"/>
          </w:tcPr>
          <w:p w14:paraId="49DFF5F8" w14:textId="77777777" w:rsidR="001D6B70" w:rsidRDefault="00B23C72">
            <w:pPr>
              <w:spacing w:line="360" w:lineRule="atLeast"/>
              <w:jc w:val="center"/>
              <w:rPr>
                <w:rFonts w:ascii="仿宋_GB2312" w:eastAsia="仿宋_GB2312"/>
                <w:b/>
                <w:szCs w:val="21"/>
              </w:rPr>
            </w:pPr>
            <w:r>
              <w:rPr>
                <w:rFonts w:ascii="仿宋_GB2312" w:eastAsia="仿宋_GB2312" w:hint="eastAsia"/>
                <w:b/>
                <w:szCs w:val="21"/>
              </w:rPr>
              <w:t>条款</w:t>
            </w:r>
          </w:p>
          <w:p w14:paraId="2FEBFFD7" w14:textId="77777777" w:rsidR="001D6B70" w:rsidRDefault="00B23C72">
            <w:pPr>
              <w:spacing w:line="360" w:lineRule="atLeast"/>
              <w:jc w:val="center"/>
              <w:rPr>
                <w:rFonts w:ascii="仿宋_GB2312" w:eastAsia="仿宋_GB2312"/>
                <w:b/>
                <w:szCs w:val="21"/>
              </w:rPr>
            </w:pPr>
            <w:r>
              <w:rPr>
                <w:rFonts w:ascii="仿宋_GB2312" w:eastAsia="仿宋_GB2312" w:hint="eastAsia"/>
                <w:b/>
                <w:szCs w:val="21"/>
              </w:rPr>
              <w:t>名称</w:t>
            </w:r>
          </w:p>
        </w:tc>
        <w:tc>
          <w:tcPr>
            <w:tcW w:w="6095" w:type="dxa"/>
            <w:vAlign w:val="center"/>
          </w:tcPr>
          <w:p w14:paraId="0BC29F4B" w14:textId="77777777" w:rsidR="001D6B70" w:rsidRDefault="00B23C72">
            <w:pPr>
              <w:spacing w:line="360" w:lineRule="atLeast"/>
              <w:jc w:val="center"/>
              <w:rPr>
                <w:rFonts w:ascii="仿宋_GB2312" w:eastAsia="仿宋_GB2312"/>
                <w:b/>
                <w:szCs w:val="21"/>
              </w:rPr>
            </w:pPr>
            <w:r>
              <w:rPr>
                <w:rFonts w:ascii="仿宋_GB2312" w:eastAsia="仿宋_GB2312" w:hint="eastAsia"/>
                <w:b/>
                <w:szCs w:val="21"/>
              </w:rPr>
              <w:t>评审因素与评审标准</w:t>
            </w:r>
          </w:p>
        </w:tc>
      </w:tr>
      <w:tr w:rsidR="001D6B70" w14:paraId="529D5B99" w14:textId="77777777">
        <w:trPr>
          <w:cantSplit/>
          <w:trHeight w:val="20"/>
        </w:trPr>
        <w:tc>
          <w:tcPr>
            <w:tcW w:w="851" w:type="dxa"/>
            <w:vAlign w:val="center"/>
          </w:tcPr>
          <w:p w14:paraId="0E5BBE7C" w14:textId="77777777" w:rsidR="001D6B70" w:rsidRDefault="00B23C72">
            <w:pPr>
              <w:spacing w:line="360" w:lineRule="atLeast"/>
              <w:jc w:val="center"/>
              <w:rPr>
                <w:rFonts w:ascii="仿宋_GB2312" w:eastAsia="仿宋_GB2312"/>
                <w:szCs w:val="21"/>
              </w:rPr>
            </w:pPr>
            <w:r>
              <w:rPr>
                <w:rFonts w:ascii="仿宋_GB2312" w:eastAsia="仿宋_GB2312" w:hint="eastAsia"/>
                <w:szCs w:val="21"/>
              </w:rPr>
              <w:t>2.2</w:t>
            </w:r>
          </w:p>
        </w:tc>
        <w:tc>
          <w:tcPr>
            <w:tcW w:w="1134" w:type="dxa"/>
            <w:vAlign w:val="center"/>
          </w:tcPr>
          <w:p w14:paraId="70A749B9" w14:textId="77777777" w:rsidR="001D6B70" w:rsidRDefault="00B23C72">
            <w:pPr>
              <w:spacing w:line="360" w:lineRule="atLeast"/>
              <w:jc w:val="center"/>
              <w:rPr>
                <w:rFonts w:ascii="仿宋_GB2312" w:eastAsia="仿宋_GB2312"/>
                <w:szCs w:val="21"/>
              </w:rPr>
            </w:pPr>
            <w:r>
              <w:rPr>
                <w:rFonts w:ascii="仿宋_GB2312" w:eastAsia="仿宋_GB2312" w:hint="eastAsia"/>
                <w:szCs w:val="21"/>
              </w:rPr>
              <w:t>资格</w:t>
            </w:r>
          </w:p>
          <w:p w14:paraId="5CC444A1" w14:textId="77777777" w:rsidR="001D6B70" w:rsidRDefault="00B23C72">
            <w:pPr>
              <w:spacing w:line="360" w:lineRule="atLeast"/>
              <w:jc w:val="center"/>
              <w:rPr>
                <w:rFonts w:ascii="仿宋_GB2312" w:eastAsia="仿宋_GB2312"/>
                <w:szCs w:val="21"/>
              </w:rPr>
            </w:pPr>
            <w:r>
              <w:rPr>
                <w:rFonts w:ascii="仿宋_GB2312" w:eastAsia="仿宋_GB2312" w:hint="eastAsia"/>
                <w:szCs w:val="21"/>
              </w:rPr>
              <w:t>审查</w:t>
            </w:r>
          </w:p>
        </w:tc>
        <w:tc>
          <w:tcPr>
            <w:tcW w:w="6095" w:type="dxa"/>
          </w:tcPr>
          <w:p w14:paraId="7089A93B" w14:textId="77777777" w:rsidR="001D6B70" w:rsidRDefault="00B23C72">
            <w:pPr>
              <w:spacing w:line="280" w:lineRule="exact"/>
              <w:ind w:firstLineChars="119" w:firstLine="250"/>
              <w:rPr>
                <w:rFonts w:ascii="仿宋_GB2312" w:eastAsia="仿宋_GB2312"/>
                <w:szCs w:val="21"/>
              </w:rPr>
            </w:pPr>
            <w:r>
              <w:rPr>
                <w:rFonts w:ascii="仿宋_GB2312" w:eastAsia="仿宋_GB2312" w:hint="eastAsia"/>
                <w:szCs w:val="21"/>
              </w:rPr>
              <w:t>（1）投标人具有在中华人民共和国注册、具备独立企业法人资格或事业法人资格，并具备有效的营业执照或事业单位法人证书、基本账户开户许可证或基本账户存款信息。</w:t>
            </w:r>
          </w:p>
          <w:p w14:paraId="6C2E26FB" w14:textId="77777777" w:rsidR="001D6B70" w:rsidRDefault="00B23C72">
            <w:pPr>
              <w:spacing w:line="280" w:lineRule="exact"/>
              <w:ind w:firstLineChars="119" w:firstLine="250"/>
              <w:rPr>
                <w:rFonts w:ascii="仿宋_GB2312" w:eastAsia="仿宋_GB2312"/>
                <w:szCs w:val="21"/>
              </w:rPr>
            </w:pPr>
            <w:r>
              <w:rPr>
                <w:rFonts w:ascii="仿宋_GB2312" w:eastAsia="仿宋_GB2312" w:hint="eastAsia"/>
                <w:szCs w:val="21"/>
              </w:rPr>
              <w:t>（2）投标人的资质证书:有效且具备建设行政主管部门颁发的</w:t>
            </w:r>
            <w:r>
              <w:rPr>
                <w:rFonts w:ascii="仿宋_GB2312" w:eastAsia="仿宋_GB2312" w:hint="eastAsia"/>
                <w:b/>
                <w:szCs w:val="21"/>
                <w:u w:val="single"/>
              </w:rPr>
              <w:t>工程勘察专业类（岩土工程）乙级及以上。</w:t>
            </w:r>
          </w:p>
          <w:p w14:paraId="419A5069" w14:textId="77777777" w:rsidR="001D6B70" w:rsidRDefault="00B23C72">
            <w:pPr>
              <w:spacing w:line="280" w:lineRule="exact"/>
              <w:ind w:firstLineChars="119" w:firstLine="250"/>
              <w:rPr>
                <w:rFonts w:ascii="仿宋_GB2312" w:eastAsia="仿宋_GB2312"/>
                <w:szCs w:val="21"/>
              </w:rPr>
            </w:pPr>
            <w:r>
              <w:rPr>
                <w:rFonts w:ascii="仿宋_GB2312" w:eastAsia="仿宋_GB2312" w:hint="eastAsia"/>
                <w:szCs w:val="21"/>
              </w:rPr>
              <w:t>（3）投标人的业绩:</w:t>
            </w:r>
            <w:r>
              <w:rPr>
                <w:rFonts w:ascii="仿宋_GB2312" w:eastAsia="仿宋_GB2312" w:hAnsi="宋体"/>
                <w:szCs w:val="21"/>
              </w:rPr>
              <w:t xml:space="preserve"> 具有</w:t>
            </w:r>
            <w:r>
              <w:rPr>
                <w:rFonts w:ascii="仿宋_GB2312" w:eastAsia="仿宋_GB2312" w:hAnsi="Courier New"/>
                <w:b/>
                <w:szCs w:val="21"/>
                <w:u w:val="single"/>
                <w:lang w:val="zh-CN"/>
              </w:rPr>
              <w:t>一个近五年（</w:t>
            </w:r>
            <w:r>
              <w:rPr>
                <w:rFonts w:ascii="仿宋_GB2312" w:eastAsia="仿宋_GB2312" w:hAnsi="Courier New" w:hint="eastAsia"/>
                <w:b/>
                <w:szCs w:val="21"/>
                <w:u w:val="single"/>
                <w:lang w:val="zh-CN"/>
              </w:rPr>
              <w:t>201</w:t>
            </w:r>
            <w:r>
              <w:rPr>
                <w:rFonts w:ascii="仿宋_GB2312" w:eastAsia="仿宋_GB2312" w:hAnsi="Courier New"/>
                <w:b/>
                <w:szCs w:val="21"/>
                <w:u w:val="single"/>
                <w:lang w:val="zh-CN"/>
              </w:rPr>
              <w:t>8</w:t>
            </w:r>
            <w:r>
              <w:rPr>
                <w:rFonts w:ascii="仿宋_GB2312" w:eastAsia="仿宋_GB2312" w:hAnsi="Courier New" w:hint="eastAsia"/>
                <w:b/>
                <w:szCs w:val="21"/>
                <w:u w:val="single"/>
                <w:lang w:val="zh-CN"/>
              </w:rPr>
              <w:t>年</w:t>
            </w:r>
            <w:r>
              <w:rPr>
                <w:rFonts w:ascii="仿宋_GB2312" w:eastAsia="仿宋_GB2312" w:hAnsi="Courier New"/>
                <w:b/>
                <w:szCs w:val="21"/>
                <w:u w:val="single"/>
                <w:lang w:val="zh-CN"/>
              </w:rPr>
              <w:t>9</w:t>
            </w:r>
            <w:r>
              <w:rPr>
                <w:rFonts w:ascii="仿宋_GB2312" w:eastAsia="仿宋_GB2312" w:hAnsi="Courier New" w:hint="eastAsia"/>
                <w:b/>
                <w:szCs w:val="21"/>
                <w:u w:val="single"/>
                <w:lang w:val="zh-CN"/>
              </w:rPr>
              <w:t>月1日至投标截止日</w:t>
            </w:r>
            <w:r>
              <w:rPr>
                <w:rFonts w:ascii="仿宋_GB2312" w:eastAsia="仿宋_GB2312" w:hAnsi="Courier New"/>
                <w:b/>
                <w:szCs w:val="21"/>
                <w:u w:val="single"/>
                <w:lang w:val="zh-CN"/>
              </w:rPr>
              <w:t>）类似项目业绩（类似业绩指在建或已完成建设的</w:t>
            </w:r>
            <w:r>
              <w:rPr>
                <w:rFonts w:ascii="仿宋_GB2312" w:eastAsia="仿宋_GB2312" w:hAnsi="Courier New" w:hint="eastAsia"/>
                <w:b/>
                <w:szCs w:val="21"/>
                <w:u w:val="single"/>
                <w:lang w:val="zh-CN"/>
              </w:rPr>
              <w:t>水运工程项目或水利工程项目业绩</w:t>
            </w:r>
            <w:r>
              <w:rPr>
                <w:rFonts w:ascii="仿宋_GB2312" w:eastAsia="仿宋_GB2312" w:hAnsi="Courier New"/>
                <w:b/>
                <w:szCs w:val="21"/>
                <w:u w:val="single"/>
                <w:lang w:val="zh-CN"/>
              </w:rPr>
              <w:t>）</w:t>
            </w:r>
            <w:r>
              <w:rPr>
                <w:rFonts w:ascii="仿宋_GB2312" w:eastAsia="仿宋_GB2312" w:hAnsi="Courier New"/>
                <w:szCs w:val="21"/>
                <w:lang w:val="zh-CN"/>
              </w:rPr>
              <w:t>。</w:t>
            </w:r>
          </w:p>
          <w:p w14:paraId="580BB545" w14:textId="77777777" w:rsidR="001D6B70" w:rsidRDefault="00B23C72">
            <w:pPr>
              <w:spacing w:line="280" w:lineRule="exact"/>
              <w:ind w:firstLineChars="119" w:firstLine="250"/>
              <w:rPr>
                <w:rFonts w:ascii="仿宋_GB2312" w:eastAsia="仿宋_GB2312"/>
                <w:szCs w:val="21"/>
              </w:rPr>
            </w:pPr>
            <w:r>
              <w:rPr>
                <w:rFonts w:ascii="仿宋_GB2312" w:eastAsia="仿宋_GB2312" w:hint="eastAsia"/>
                <w:szCs w:val="21"/>
              </w:rPr>
              <w:t xml:space="preserve">（4）信誉要求: </w:t>
            </w:r>
          </w:p>
          <w:p w14:paraId="5435EBD6" w14:textId="77777777" w:rsidR="001D6B70" w:rsidRDefault="00B23C72">
            <w:pPr>
              <w:spacing w:line="280" w:lineRule="exact"/>
              <w:ind w:firstLineChars="119" w:firstLine="250"/>
              <w:rPr>
                <w:rFonts w:ascii="仿宋_GB2312" w:eastAsia="仿宋_GB2312" w:hAnsi="宋体" w:cs="宋体"/>
                <w:kern w:val="0"/>
                <w:szCs w:val="21"/>
                <w:u w:val="single"/>
              </w:rPr>
            </w:pPr>
            <w:r>
              <w:rPr>
                <w:rFonts w:ascii="仿宋_GB2312" w:eastAsia="仿宋_GB2312" w:hAnsi="宋体" w:cs="宋体" w:hint="eastAsia"/>
                <w:kern w:val="0"/>
                <w:szCs w:val="21"/>
                <w:u w:val="single"/>
              </w:rPr>
              <w:t>①投标人没有正受到责令停产、停业的行政处罚或正处于财产被接管、冻结，破产的状态；</w:t>
            </w:r>
          </w:p>
          <w:p w14:paraId="33A54D6E" w14:textId="77777777" w:rsidR="001D6B70" w:rsidRDefault="00B23C72">
            <w:pPr>
              <w:spacing w:line="280" w:lineRule="exact"/>
              <w:ind w:firstLineChars="119" w:firstLine="250"/>
              <w:rPr>
                <w:rFonts w:ascii="仿宋_GB2312" w:eastAsia="仿宋_GB2312" w:hAnsi="宋体" w:cs="宋体"/>
                <w:kern w:val="0"/>
                <w:szCs w:val="21"/>
                <w:u w:val="single"/>
              </w:rPr>
            </w:pPr>
            <w:r>
              <w:rPr>
                <w:rFonts w:ascii="仿宋_GB2312" w:eastAsia="仿宋_GB2312" w:hAnsi="宋体" w:cs="宋体" w:hint="eastAsia"/>
                <w:kern w:val="0"/>
                <w:szCs w:val="21"/>
                <w:u w:val="single"/>
              </w:rPr>
              <w:t>②在“信用中国”网站（http://www.creditchina.gov.cn）中被列入失信被执行人名单的投标人，本次招标不接受其投标；</w:t>
            </w:r>
          </w:p>
          <w:p w14:paraId="679842E2" w14:textId="77777777" w:rsidR="001D6B70" w:rsidRDefault="00B23C72">
            <w:pPr>
              <w:spacing w:line="280" w:lineRule="exact"/>
              <w:ind w:firstLineChars="119" w:firstLine="250"/>
              <w:rPr>
                <w:rFonts w:ascii="仿宋_GB2312" w:eastAsia="仿宋_GB2312" w:hAnsi="宋体" w:cs="宋体"/>
                <w:kern w:val="0"/>
                <w:szCs w:val="21"/>
                <w:u w:val="single"/>
              </w:rPr>
            </w:pPr>
            <w:r>
              <w:rPr>
                <w:rFonts w:ascii="仿宋_GB2312" w:eastAsia="仿宋_GB2312" w:hAnsi="宋体" w:cs="宋体" w:hint="eastAsia"/>
                <w:kern w:val="0"/>
                <w:szCs w:val="21"/>
                <w:u w:val="single"/>
              </w:rPr>
              <w:t>③在国家企业信用信息公示系统（http://www.gsxt.gov.cn/）中被列入严重违法失信企业名单的投标人，本次招标不接受其投标；</w:t>
            </w:r>
          </w:p>
          <w:p w14:paraId="574AD4B5" w14:textId="77777777" w:rsidR="001D6B70" w:rsidRDefault="00B23C72">
            <w:pPr>
              <w:spacing w:line="280" w:lineRule="exact"/>
              <w:ind w:firstLineChars="119" w:firstLine="250"/>
              <w:rPr>
                <w:rFonts w:ascii="仿宋_GB2312" w:eastAsia="仿宋_GB2312" w:hAnsi="宋体" w:cs="宋体"/>
                <w:kern w:val="0"/>
                <w:szCs w:val="21"/>
                <w:u w:val="single"/>
              </w:rPr>
            </w:pPr>
            <w:r>
              <w:rPr>
                <w:rFonts w:ascii="仿宋_GB2312" w:eastAsia="仿宋_GB2312" w:hAnsi="宋体" w:cs="宋体" w:hint="eastAsia"/>
                <w:kern w:val="0"/>
                <w:szCs w:val="21"/>
                <w:u w:val="single"/>
              </w:rPr>
              <w:t>④在20</w:t>
            </w:r>
            <w:r>
              <w:rPr>
                <w:rFonts w:ascii="仿宋_GB2312" w:eastAsia="仿宋_GB2312" w:hAnsi="宋体" w:cs="宋体"/>
                <w:kern w:val="0"/>
                <w:szCs w:val="21"/>
                <w:u w:val="single"/>
              </w:rPr>
              <w:t>20</w:t>
            </w:r>
            <w:r>
              <w:rPr>
                <w:rFonts w:ascii="仿宋_GB2312" w:eastAsia="仿宋_GB2312" w:hAnsi="宋体" w:cs="宋体" w:hint="eastAsia"/>
                <w:kern w:val="0"/>
                <w:szCs w:val="21"/>
                <w:u w:val="single"/>
              </w:rPr>
              <w:t>年</w:t>
            </w:r>
            <w:r>
              <w:rPr>
                <w:rFonts w:ascii="仿宋_GB2312" w:eastAsia="仿宋_GB2312" w:hAnsi="宋体" w:cs="宋体"/>
                <w:kern w:val="0"/>
                <w:szCs w:val="21"/>
                <w:u w:val="single"/>
              </w:rPr>
              <w:t>9</w:t>
            </w:r>
            <w:r>
              <w:rPr>
                <w:rFonts w:ascii="仿宋_GB2312" w:eastAsia="仿宋_GB2312" w:hAnsi="宋体" w:cs="宋体" w:hint="eastAsia"/>
                <w:kern w:val="0"/>
                <w:szCs w:val="21"/>
                <w:u w:val="single"/>
              </w:rPr>
              <w:t>月1日至本项目投标截止日期间，投标人（单位）、法定代表人、项目负责人没有被人民法院生效判决或裁定认定为行贿犯罪（投标人须提交无行贿犯罪的承诺函）；</w:t>
            </w:r>
          </w:p>
          <w:p w14:paraId="6CCF0037" w14:textId="77777777" w:rsidR="001D6B70" w:rsidRDefault="00B23C72">
            <w:pPr>
              <w:spacing w:line="280" w:lineRule="exact"/>
              <w:ind w:firstLineChars="119" w:firstLine="250"/>
              <w:rPr>
                <w:rFonts w:ascii="仿宋_GB2312" w:eastAsia="仿宋_GB2312" w:hAnsi="宋体" w:cs="宋体"/>
                <w:kern w:val="0"/>
                <w:szCs w:val="21"/>
              </w:rPr>
            </w:pPr>
            <w:r>
              <w:rPr>
                <w:rFonts w:ascii="仿宋_GB2312" w:eastAsia="仿宋_GB2312" w:hAnsi="宋体" w:cs="宋体" w:hint="eastAsia"/>
                <w:kern w:val="0"/>
                <w:szCs w:val="21"/>
                <w:u w:val="single"/>
              </w:rPr>
              <w:t>⑤投标人未处于四川省交通勘察设计研究院有限公司合格供应商目录库禁入期。</w:t>
            </w:r>
          </w:p>
          <w:p w14:paraId="5C481D5D" w14:textId="77777777" w:rsidR="001D6B70" w:rsidRDefault="00B23C72">
            <w:pPr>
              <w:spacing w:line="280" w:lineRule="exact"/>
              <w:ind w:firstLineChars="119" w:firstLine="250"/>
              <w:rPr>
                <w:rFonts w:ascii="仿宋_GB2312" w:eastAsia="仿宋_GB2312" w:hAnsi="宋体" w:cs="宋体"/>
                <w:kern w:val="0"/>
                <w:szCs w:val="21"/>
              </w:rPr>
            </w:pPr>
            <w:r>
              <w:rPr>
                <w:rFonts w:ascii="仿宋_GB2312" w:eastAsia="仿宋_GB2312" w:hint="eastAsia"/>
                <w:szCs w:val="21"/>
              </w:rPr>
              <w:t>（5）项目负责人：</w:t>
            </w:r>
            <w:r>
              <w:rPr>
                <w:rFonts w:ascii="仿宋_GB2312" w:eastAsia="仿宋_GB2312" w:hAnsi="宋体" w:cs="宋体" w:hint="eastAsia"/>
                <w:kern w:val="0"/>
                <w:szCs w:val="21"/>
              </w:rPr>
              <w:t>具有</w:t>
            </w:r>
            <w:r>
              <w:rPr>
                <w:rFonts w:ascii="仿宋_GB2312" w:eastAsia="仿宋_GB2312" w:hAnsi="宋体" w:cs="宋体" w:hint="eastAsia"/>
                <w:kern w:val="0"/>
                <w:szCs w:val="21"/>
                <w:u w:val="single"/>
              </w:rPr>
              <w:t>高级工程师</w:t>
            </w:r>
            <w:r>
              <w:rPr>
                <w:rFonts w:ascii="仿宋_GB2312" w:eastAsia="仿宋_GB2312" w:hint="eastAsia"/>
                <w:szCs w:val="21"/>
              </w:rPr>
              <w:t>或以上</w:t>
            </w:r>
            <w:r>
              <w:rPr>
                <w:rFonts w:ascii="仿宋_GB2312" w:eastAsia="仿宋_GB2312" w:hAnsi="宋体" w:cs="宋体" w:hint="eastAsia"/>
                <w:kern w:val="0"/>
                <w:szCs w:val="21"/>
              </w:rPr>
              <w:t>职称，近5年至少担任过</w:t>
            </w:r>
            <w:r>
              <w:rPr>
                <w:rFonts w:ascii="仿宋_GB2312" w:eastAsia="仿宋_GB2312" w:hAnsi="宋体" w:cs="宋体" w:hint="eastAsia"/>
                <w:kern w:val="0"/>
                <w:szCs w:val="21"/>
                <w:u w:val="single"/>
              </w:rPr>
              <w:t>1</w:t>
            </w:r>
            <w:r>
              <w:rPr>
                <w:rFonts w:ascii="仿宋_GB2312" w:eastAsia="仿宋_GB2312" w:hAnsi="宋体" w:cs="宋体" w:hint="eastAsia"/>
                <w:kern w:val="0"/>
                <w:szCs w:val="21"/>
              </w:rPr>
              <w:t>项类似项目的勘察负责人或技术负责人</w:t>
            </w:r>
            <w:r>
              <w:rPr>
                <w:rFonts w:ascii="仿宋_GB2312" w:eastAsia="仿宋_GB2312" w:hAnsi="宋体" w:cs="宋体"/>
                <w:kern w:val="0"/>
                <w:szCs w:val="21"/>
              </w:rPr>
              <w:t>（类似</w:t>
            </w:r>
            <w:r>
              <w:rPr>
                <w:rFonts w:ascii="仿宋_GB2312" w:eastAsia="仿宋_GB2312" w:hAnsi="宋体" w:cs="宋体" w:hint="eastAsia"/>
                <w:kern w:val="0"/>
                <w:szCs w:val="21"/>
              </w:rPr>
              <w:t>项目</w:t>
            </w:r>
            <w:r>
              <w:rPr>
                <w:rFonts w:ascii="仿宋_GB2312" w:eastAsia="仿宋_GB2312" w:hAnsi="宋体" w:cs="宋体"/>
                <w:kern w:val="0"/>
                <w:szCs w:val="21"/>
              </w:rPr>
              <w:t>指在建或已完成建设的</w:t>
            </w:r>
            <w:r>
              <w:rPr>
                <w:rFonts w:ascii="仿宋_GB2312" w:eastAsia="仿宋_GB2312" w:hAnsi="宋体" w:cs="宋体" w:hint="eastAsia"/>
                <w:kern w:val="0"/>
                <w:szCs w:val="21"/>
              </w:rPr>
              <w:t>水运工程项目或水利工程项目</w:t>
            </w:r>
            <w:r>
              <w:rPr>
                <w:rFonts w:ascii="仿宋_GB2312" w:eastAsia="仿宋_GB2312" w:hAnsi="宋体" w:cs="宋体"/>
                <w:kern w:val="0"/>
                <w:szCs w:val="21"/>
              </w:rPr>
              <w:t>）</w:t>
            </w:r>
            <w:r>
              <w:rPr>
                <w:rFonts w:ascii="仿宋_GB2312" w:eastAsia="仿宋_GB2312" w:hAnsi="宋体" w:cs="宋体" w:hint="eastAsia"/>
                <w:kern w:val="0"/>
                <w:szCs w:val="21"/>
              </w:rPr>
              <w:t>。</w:t>
            </w:r>
          </w:p>
          <w:p w14:paraId="559B5B77" w14:textId="77777777" w:rsidR="001D6B70" w:rsidRDefault="00B23C72">
            <w:pPr>
              <w:spacing w:line="280" w:lineRule="exact"/>
              <w:ind w:firstLineChars="119" w:firstLine="250"/>
              <w:rPr>
                <w:rFonts w:ascii="仿宋_GB2312" w:eastAsia="仿宋_GB2312"/>
                <w:szCs w:val="21"/>
              </w:rPr>
            </w:pPr>
            <w:r>
              <w:rPr>
                <w:rFonts w:ascii="仿宋_GB2312" w:eastAsia="仿宋_GB2312" w:hint="eastAsia"/>
                <w:szCs w:val="21"/>
              </w:rPr>
              <w:t>（6）项目技术负责人：</w:t>
            </w:r>
            <w:r>
              <w:rPr>
                <w:rFonts w:ascii="仿宋_GB2312" w:eastAsia="仿宋_GB2312" w:hAnsi="宋体" w:cs="宋体" w:hint="eastAsia"/>
                <w:kern w:val="0"/>
                <w:szCs w:val="21"/>
              </w:rPr>
              <w:t>具有</w:t>
            </w:r>
            <w:r>
              <w:rPr>
                <w:rFonts w:ascii="仿宋_GB2312" w:eastAsia="仿宋_GB2312" w:hAnsi="宋体" w:cs="宋体" w:hint="eastAsia"/>
                <w:kern w:val="0"/>
                <w:szCs w:val="21"/>
                <w:u w:val="single"/>
              </w:rPr>
              <w:t>高级工程师</w:t>
            </w:r>
            <w:r>
              <w:rPr>
                <w:rFonts w:ascii="仿宋_GB2312" w:eastAsia="仿宋_GB2312" w:hint="eastAsia"/>
                <w:szCs w:val="21"/>
              </w:rPr>
              <w:t>或以上</w:t>
            </w:r>
            <w:r>
              <w:rPr>
                <w:rFonts w:ascii="仿宋_GB2312" w:eastAsia="仿宋_GB2312" w:hAnsi="宋体" w:cs="宋体" w:hint="eastAsia"/>
                <w:kern w:val="0"/>
                <w:szCs w:val="21"/>
              </w:rPr>
              <w:t>职称，近5年至少担任过</w:t>
            </w:r>
            <w:r>
              <w:rPr>
                <w:rFonts w:ascii="仿宋_GB2312" w:eastAsia="仿宋_GB2312" w:hAnsi="宋体" w:cs="宋体" w:hint="eastAsia"/>
                <w:kern w:val="0"/>
                <w:szCs w:val="21"/>
                <w:u w:val="single"/>
              </w:rPr>
              <w:t>1</w:t>
            </w:r>
            <w:r>
              <w:rPr>
                <w:rFonts w:ascii="仿宋_GB2312" w:eastAsia="仿宋_GB2312" w:hAnsi="宋体" w:cs="宋体" w:hint="eastAsia"/>
                <w:kern w:val="0"/>
                <w:szCs w:val="21"/>
              </w:rPr>
              <w:t>项类似项目的项目勘察负责人或技术负责人</w:t>
            </w:r>
            <w:r>
              <w:rPr>
                <w:rFonts w:ascii="仿宋_GB2312" w:eastAsia="仿宋_GB2312" w:hAnsi="宋体" w:cs="宋体"/>
                <w:kern w:val="0"/>
                <w:szCs w:val="21"/>
              </w:rPr>
              <w:t>（类似</w:t>
            </w:r>
            <w:r>
              <w:rPr>
                <w:rFonts w:ascii="仿宋_GB2312" w:eastAsia="仿宋_GB2312" w:hAnsi="宋体" w:cs="宋体" w:hint="eastAsia"/>
                <w:kern w:val="0"/>
                <w:szCs w:val="21"/>
              </w:rPr>
              <w:t>项目</w:t>
            </w:r>
            <w:r>
              <w:rPr>
                <w:rFonts w:ascii="仿宋_GB2312" w:eastAsia="仿宋_GB2312" w:hAnsi="宋体" w:cs="宋体"/>
                <w:kern w:val="0"/>
                <w:szCs w:val="21"/>
              </w:rPr>
              <w:t>指在建或已完成建设的</w:t>
            </w:r>
            <w:r>
              <w:rPr>
                <w:rFonts w:ascii="仿宋_GB2312" w:eastAsia="仿宋_GB2312" w:hAnsi="宋体" w:cs="宋体" w:hint="eastAsia"/>
                <w:kern w:val="0"/>
                <w:szCs w:val="21"/>
              </w:rPr>
              <w:t>水运工程项目或水利工程项目</w:t>
            </w:r>
            <w:r>
              <w:rPr>
                <w:rFonts w:ascii="仿宋_GB2312" w:eastAsia="仿宋_GB2312" w:hAnsi="宋体" w:cs="宋体"/>
                <w:kern w:val="0"/>
                <w:szCs w:val="21"/>
              </w:rPr>
              <w:t>）</w:t>
            </w:r>
            <w:r>
              <w:rPr>
                <w:rFonts w:ascii="仿宋_GB2312" w:eastAsia="仿宋_GB2312" w:hAnsi="宋体" w:cs="宋体" w:hint="eastAsia"/>
                <w:kern w:val="0"/>
                <w:szCs w:val="21"/>
              </w:rPr>
              <w:t>。</w:t>
            </w:r>
          </w:p>
          <w:p w14:paraId="4410C689" w14:textId="77777777" w:rsidR="001D6B70" w:rsidRDefault="00B23C72">
            <w:pPr>
              <w:spacing w:line="280" w:lineRule="exact"/>
              <w:ind w:firstLineChars="119" w:firstLine="250"/>
              <w:rPr>
                <w:rFonts w:ascii="仿宋_GB2312" w:eastAsia="仿宋_GB2312"/>
                <w:szCs w:val="21"/>
              </w:rPr>
            </w:pPr>
            <w:r>
              <w:rPr>
                <w:rFonts w:ascii="仿宋_GB2312" w:eastAsia="仿宋_GB2312" w:hint="eastAsia"/>
                <w:szCs w:val="21"/>
              </w:rPr>
              <w:t>（7）</w:t>
            </w:r>
            <w:r>
              <w:rPr>
                <w:rFonts w:ascii="仿宋_GB2312" w:eastAsia="仿宋_GB2312" w:hAnsi="宋体" w:cs="宋体" w:hint="eastAsia"/>
                <w:kern w:val="0"/>
                <w:szCs w:val="21"/>
              </w:rPr>
              <w:t>勘察报告审核人：具有</w:t>
            </w:r>
            <w:r>
              <w:rPr>
                <w:rFonts w:ascii="仿宋_GB2312" w:eastAsia="仿宋_GB2312" w:hAnsi="宋体" w:cs="宋体" w:hint="eastAsia"/>
                <w:kern w:val="0"/>
                <w:szCs w:val="21"/>
                <w:u w:val="single"/>
              </w:rPr>
              <w:t>高级工程师</w:t>
            </w:r>
            <w:r>
              <w:rPr>
                <w:rFonts w:ascii="仿宋_GB2312" w:eastAsia="仿宋_GB2312" w:hint="eastAsia"/>
                <w:szCs w:val="21"/>
              </w:rPr>
              <w:t>及以上</w:t>
            </w:r>
            <w:r>
              <w:rPr>
                <w:rFonts w:ascii="仿宋_GB2312" w:eastAsia="仿宋_GB2312" w:hAnsi="宋体" w:cs="宋体" w:hint="eastAsia"/>
                <w:kern w:val="0"/>
                <w:szCs w:val="21"/>
              </w:rPr>
              <w:t>职称，近5年至少担任过</w:t>
            </w:r>
            <w:r>
              <w:rPr>
                <w:rFonts w:ascii="仿宋_GB2312" w:eastAsia="仿宋_GB2312" w:hAnsi="宋体" w:cs="宋体" w:hint="eastAsia"/>
                <w:kern w:val="0"/>
                <w:szCs w:val="21"/>
                <w:u w:val="single"/>
              </w:rPr>
              <w:t>1</w:t>
            </w:r>
            <w:r>
              <w:rPr>
                <w:rFonts w:ascii="仿宋_GB2312" w:eastAsia="仿宋_GB2312" w:hAnsi="宋体" w:cs="宋体" w:hint="eastAsia"/>
                <w:kern w:val="0"/>
                <w:szCs w:val="21"/>
              </w:rPr>
              <w:t>项类似项目的勘察报告审定人</w:t>
            </w:r>
            <w:r>
              <w:rPr>
                <w:rFonts w:ascii="仿宋_GB2312" w:eastAsia="仿宋_GB2312" w:hAnsi="宋体" w:cs="宋体"/>
                <w:kern w:val="0"/>
                <w:szCs w:val="21"/>
              </w:rPr>
              <w:t>（类似</w:t>
            </w:r>
            <w:r>
              <w:rPr>
                <w:rFonts w:ascii="仿宋_GB2312" w:eastAsia="仿宋_GB2312" w:hAnsi="宋体" w:cs="宋体" w:hint="eastAsia"/>
                <w:kern w:val="0"/>
                <w:szCs w:val="21"/>
              </w:rPr>
              <w:t>项目</w:t>
            </w:r>
            <w:r>
              <w:rPr>
                <w:rFonts w:ascii="仿宋_GB2312" w:eastAsia="仿宋_GB2312" w:hAnsi="宋体" w:cs="宋体"/>
                <w:kern w:val="0"/>
                <w:szCs w:val="21"/>
              </w:rPr>
              <w:t>指在建或已完成建设的</w:t>
            </w:r>
            <w:r>
              <w:rPr>
                <w:rFonts w:ascii="仿宋_GB2312" w:eastAsia="仿宋_GB2312" w:hAnsi="宋体" w:cs="宋体" w:hint="eastAsia"/>
                <w:kern w:val="0"/>
                <w:szCs w:val="21"/>
              </w:rPr>
              <w:t>水运工程项目或水利工程项目</w:t>
            </w:r>
            <w:r>
              <w:rPr>
                <w:rFonts w:ascii="仿宋_GB2312" w:eastAsia="仿宋_GB2312" w:hAnsi="宋体" w:cs="宋体"/>
                <w:kern w:val="0"/>
                <w:szCs w:val="21"/>
              </w:rPr>
              <w:t>）</w:t>
            </w:r>
            <w:r>
              <w:rPr>
                <w:rFonts w:ascii="仿宋_GB2312" w:eastAsia="仿宋_GB2312" w:hAnsi="宋体" w:cs="宋体" w:hint="eastAsia"/>
                <w:kern w:val="0"/>
                <w:szCs w:val="21"/>
              </w:rPr>
              <w:t>。</w:t>
            </w:r>
          </w:p>
        </w:tc>
      </w:tr>
    </w:tbl>
    <w:p w14:paraId="79CFD0A6" w14:textId="77777777" w:rsidR="001D6B70" w:rsidRDefault="00B23C72">
      <w:pPr>
        <w:spacing w:line="360" w:lineRule="auto"/>
        <w:rPr>
          <w:rFonts w:ascii="仿宋_GB2312" w:eastAsia="仿宋_GB2312" w:hAnsi="宋体"/>
          <w:b/>
          <w:sz w:val="24"/>
        </w:rPr>
      </w:pPr>
      <w:r>
        <w:rPr>
          <w:rFonts w:ascii="仿宋_GB2312" w:eastAsia="仿宋_GB2312" w:hAnsi="宋体" w:hint="eastAsia"/>
          <w:b/>
          <w:sz w:val="24"/>
        </w:rPr>
        <w:t>2.3 初步评审</w:t>
      </w:r>
    </w:p>
    <w:p w14:paraId="348468DE" w14:textId="77777777" w:rsidR="001D6B70" w:rsidRDefault="00B23C72">
      <w:pPr>
        <w:tabs>
          <w:tab w:val="left" w:pos="1720"/>
        </w:tabs>
        <w:autoSpaceDE w:val="0"/>
        <w:autoSpaceDN w:val="0"/>
        <w:spacing w:line="360" w:lineRule="auto"/>
        <w:ind w:firstLineChars="221" w:firstLine="539"/>
        <w:jc w:val="left"/>
        <w:rPr>
          <w:rFonts w:ascii="仿宋_GB2312" w:eastAsia="仿宋_GB2312" w:hAnsi="宋体" w:cs="宋体"/>
          <w:kern w:val="0"/>
          <w:sz w:val="24"/>
          <w:szCs w:val="24"/>
        </w:rPr>
      </w:pPr>
      <w:r>
        <w:rPr>
          <w:rFonts w:ascii="仿宋_GB2312" w:eastAsia="仿宋_GB2312" w:hAnsi="宋体" w:cs="宋体" w:hint="eastAsia"/>
          <w:spacing w:val="2"/>
          <w:kern w:val="0"/>
          <w:sz w:val="24"/>
          <w:szCs w:val="24"/>
        </w:rPr>
        <w:t>评标委员会对</w:t>
      </w:r>
      <w:r>
        <w:rPr>
          <w:rFonts w:ascii="仿宋_GB2312" w:eastAsia="仿宋_GB2312" w:hAnsi="宋体" w:cs="宋体" w:hint="eastAsia"/>
          <w:b/>
          <w:spacing w:val="2"/>
          <w:kern w:val="0"/>
          <w:sz w:val="24"/>
          <w:szCs w:val="24"/>
          <w:u w:val="single"/>
        </w:rPr>
        <w:t>通过资格审查</w:t>
      </w:r>
      <w:r>
        <w:rPr>
          <w:rFonts w:ascii="仿宋_GB2312" w:eastAsia="仿宋_GB2312" w:hAnsi="宋体" w:cs="宋体" w:hint="eastAsia"/>
          <w:spacing w:val="2"/>
          <w:kern w:val="0"/>
          <w:sz w:val="24"/>
          <w:szCs w:val="24"/>
        </w:rPr>
        <w:t>的投标文件进行初步评审，</w:t>
      </w:r>
      <w:r>
        <w:rPr>
          <w:rFonts w:ascii="仿宋_GB2312" w:eastAsia="仿宋_GB2312" w:hAnsi="宋体" w:cs="宋体" w:hint="eastAsia"/>
          <w:b/>
          <w:spacing w:val="2"/>
          <w:kern w:val="0"/>
          <w:sz w:val="24"/>
          <w:szCs w:val="24"/>
          <w:u w:val="single"/>
        </w:rPr>
        <w:t>有一项不符合评审标准的，作无效标处理</w:t>
      </w:r>
      <w:r>
        <w:rPr>
          <w:rFonts w:ascii="仿宋_GB2312" w:eastAsia="仿宋_GB2312" w:hAnsi="宋体" w:cs="宋体" w:hint="eastAsia"/>
          <w:b/>
          <w:spacing w:val="2"/>
          <w:kern w:val="0"/>
          <w:sz w:val="24"/>
          <w:szCs w:val="24"/>
        </w:rPr>
        <w:t>。</w:t>
      </w:r>
      <w:r>
        <w:rPr>
          <w:rFonts w:ascii="仿宋_GB2312" w:eastAsia="仿宋_GB2312" w:hAnsi="宋体" w:cs="宋体" w:hint="eastAsia"/>
          <w:spacing w:val="2"/>
          <w:kern w:val="0"/>
          <w:sz w:val="24"/>
          <w:szCs w:val="24"/>
        </w:rPr>
        <w:t>通过初步评审的标准见“</w:t>
      </w:r>
      <w:r>
        <w:rPr>
          <w:rFonts w:ascii="仿宋_GB2312" w:eastAsia="仿宋_GB2312" w:hAnsi="宋体" w:cs="宋体" w:hint="eastAsia"/>
          <w:kern w:val="0"/>
          <w:sz w:val="24"/>
          <w:szCs w:val="24"/>
        </w:rPr>
        <w:t>表2 初步评审标准”。</w:t>
      </w:r>
    </w:p>
    <w:p w14:paraId="56B7CA2A" w14:textId="77777777" w:rsidR="001D6B70" w:rsidRDefault="001D6B70">
      <w:pPr>
        <w:spacing w:beforeLines="50" w:before="156" w:line="360" w:lineRule="auto"/>
        <w:jc w:val="center"/>
        <w:rPr>
          <w:rFonts w:ascii="仿宋_GB2312" w:eastAsia="仿宋_GB2312" w:hAnsi="宋体"/>
          <w:sz w:val="24"/>
        </w:rPr>
        <w:sectPr w:rsidR="001D6B70">
          <w:pgSz w:w="11906" w:h="16838"/>
          <w:pgMar w:top="1440" w:right="1797" w:bottom="1440" w:left="1985" w:header="851" w:footer="992" w:gutter="0"/>
          <w:cols w:space="720"/>
          <w:docGrid w:type="lines" w:linePitch="312"/>
        </w:sectPr>
      </w:pPr>
    </w:p>
    <w:p w14:paraId="63D38BF7" w14:textId="77777777" w:rsidR="001D6B70" w:rsidRDefault="00B23C72">
      <w:pPr>
        <w:spacing w:beforeLines="50" w:before="156" w:line="360" w:lineRule="auto"/>
        <w:jc w:val="center"/>
        <w:rPr>
          <w:rFonts w:ascii="仿宋_GB2312" w:eastAsia="仿宋_GB2312" w:hAnsi="宋体"/>
          <w:sz w:val="24"/>
        </w:rPr>
      </w:pPr>
      <w:r>
        <w:rPr>
          <w:rFonts w:ascii="仿宋_GB2312" w:eastAsia="仿宋_GB2312" w:hAnsi="宋体" w:hint="eastAsia"/>
          <w:sz w:val="24"/>
        </w:rPr>
        <w:lastRenderedPageBreak/>
        <w:t>表2 初步评审标准</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6095"/>
      </w:tblGrid>
      <w:tr w:rsidR="001D6B70" w14:paraId="2D5B6012" w14:textId="77777777">
        <w:trPr>
          <w:cantSplit/>
          <w:trHeight w:val="20"/>
        </w:trPr>
        <w:tc>
          <w:tcPr>
            <w:tcW w:w="851" w:type="dxa"/>
            <w:vAlign w:val="center"/>
          </w:tcPr>
          <w:p w14:paraId="45AD7359" w14:textId="77777777" w:rsidR="001D6B70" w:rsidRDefault="00B23C72">
            <w:pPr>
              <w:spacing w:line="360" w:lineRule="atLeast"/>
              <w:jc w:val="center"/>
              <w:rPr>
                <w:rFonts w:ascii="仿宋_GB2312" w:eastAsia="仿宋_GB2312"/>
                <w:b/>
                <w:szCs w:val="21"/>
              </w:rPr>
            </w:pPr>
            <w:r>
              <w:rPr>
                <w:rFonts w:ascii="仿宋_GB2312" w:eastAsia="仿宋_GB2312" w:hint="eastAsia"/>
                <w:b/>
                <w:szCs w:val="21"/>
              </w:rPr>
              <w:t>条款号</w:t>
            </w:r>
          </w:p>
        </w:tc>
        <w:tc>
          <w:tcPr>
            <w:tcW w:w="1134" w:type="dxa"/>
            <w:vAlign w:val="center"/>
          </w:tcPr>
          <w:p w14:paraId="2A2EF766" w14:textId="77777777" w:rsidR="001D6B70" w:rsidRDefault="00B23C72">
            <w:pPr>
              <w:spacing w:line="360" w:lineRule="atLeast"/>
              <w:jc w:val="center"/>
              <w:rPr>
                <w:rFonts w:ascii="仿宋_GB2312" w:eastAsia="仿宋_GB2312"/>
                <w:b/>
                <w:szCs w:val="21"/>
              </w:rPr>
            </w:pPr>
            <w:r>
              <w:rPr>
                <w:rFonts w:ascii="仿宋_GB2312" w:eastAsia="仿宋_GB2312" w:hint="eastAsia"/>
                <w:b/>
                <w:szCs w:val="21"/>
              </w:rPr>
              <w:t>条款</w:t>
            </w:r>
          </w:p>
          <w:p w14:paraId="66D5C444" w14:textId="77777777" w:rsidR="001D6B70" w:rsidRDefault="00B23C72">
            <w:pPr>
              <w:spacing w:line="360" w:lineRule="atLeast"/>
              <w:jc w:val="center"/>
              <w:rPr>
                <w:rFonts w:ascii="仿宋_GB2312" w:eastAsia="仿宋_GB2312"/>
                <w:b/>
                <w:szCs w:val="21"/>
              </w:rPr>
            </w:pPr>
            <w:r>
              <w:rPr>
                <w:rFonts w:ascii="仿宋_GB2312" w:eastAsia="仿宋_GB2312" w:hint="eastAsia"/>
                <w:b/>
                <w:szCs w:val="21"/>
              </w:rPr>
              <w:t>名称</w:t>
            </w:r>
          </w:p>
        </w:tc>
        <w:tc>
          <w:tcPr>
            <w:tcW w:w="6095" w:type="dxa"/>
            <w:vAlign w:val="center"/>
          </w:tcPr>
          <w:p w14:paraId="31D75818" w14:textId="77777777" w:rsidR="001D6B70" w:rsidRDefault="00B23C72">
            <w:pPr>
              <w:spacing w:line="360" w:lineRule="atLeast"/>
              <w:jc w:val="center"/>
              <w:rPr>
                <w:rFonts w:ascii="仿宋_GB2312" w:eastAsia="仿宋_GB2312"/>
                <w:b/>
                <w:szCs w:val="21"/>
              </w:rPr>
            </w:pPr>
            <w:r>
              <w:rPr>
                <w:rFonts w:ascii="仿宋_GB2312" w:eastAsia="仿宋_GB2312" w:hint="eastAsia"/>
                <w:b/>
                <w:szCs w:val="21"/>
              </w:rPr>
              <w:t>评审因素与评审标准</w:t>
            </w:r>
          </w:p>
        </w:tc>
      </w:tr>
      <w:tr w:rsidR="001D6B70" w14:paraId="0B244D2F" w14:textId="77777777">
        <w:trPr>
          <w:cantSplit/>
          <w:trHeight w:val="20"/>
        </w:trPr>
        <w:tc>
          <w:tcPr>
            <w:tcW w:w="851" w:type="dxa"/>
            <w:vAlign w:val="center"/>
          </w:tcPr>
          <w:p w14:paraId="258153BB" w14:textId="77777777" w:rsidR="001D6B70" w:rsidRDefault="00B23C72">
            <w:pPr>
              <w:spacing w:line="360" w:lineRule="atLeast"/>
              <w:jc w:val="center"/>
              <w:rPr>
                <w:rFonts w:ascii="仿宋_GB2312" w:eastAsia="仿宋_GB2312"/>
                <w:szCs w:val="21"/>
              </w:rPr>
            </w:pPr>
            <w:r>
              <w:rPr>
                <w:rFonts w:ascii="仿宋_GB2312" w:eastAsia="仿宋_GB2312" w:hint="eastAsia"/>
                <w:szCs w:val="21"/>
              </w:rPr>
              <w:t>2.3</w:t>
            </w:r>
          </w:p>
        </w:tc>
        <w:tc>
          <w:tcPr>
            <w:tcW w:w="1134" w:type="dxa"/>
            <w:vAlign w:val="center"/>
          </w:tcPr>
          <w:p w14:paraId="6D75E175" w14:textId="77777777" w:rsidR="001D6B70" w:rsidRDefault="00B23C72">
            <w:pPr>
              <w:spacing w:line="360" w:lineRule="atLeast"/>
              <w:jc w:val="center"/>
              <w:rPr>
                <w:rFonts w:ascii="仿宋_GB2312" w:eastAsia="仿宋_GB2312"/>
                <w:szCs w:val="21"/>
              </w:rPr>
            </w:pPr>
            <w:r>
              <w:rPr>
                <w:rFonts w:ascii="仿宋_GB2312" w:eastAsia="仿宋_GB2312" w:hint="eastAsia"/>
                <w:szCs w:val="21"/>
              </w:rPr>
              <w:t>初步</w:t>
            </w:r>
          </w:p>
          <w:p w14:paraId="5E572C01" w14:textId="77777777" w:rsidR="001D6B70" w:rsidRDefault="00B23C72">
            <w:pPr>
              <w:spacing w:line="360" w:lineRule="atLeast"/>
              <w:jc w:val="center"/>
              <w:rPr>
                <w:rFonts w:ascii="仿宋_GB2312" w:eastAsia="仿宋_GB2312"/>
                <w:szCs w:val="21"/>
              </w:rPr>
            </w:pPr>
            <w:r>
              <w:rPr>
                <w:rFonts w:ascii="仿宋_GB2312" w:eastAsia="仿宋_GB2312" w:hint="eastAsia"/>
                <w:szCs w:val="21"/>
              </w:rPr>
              <w:t>评审</w:t>
            </w:r>
          </w:p>
        </w:tc>
        <w:tc>
          <w:tcPr>
            <w:tcW w:w="6095" w:type="dxa"/>
          </w:tcPr>
          <w:p w14:paraId="51400EC9" w14:textId="77777777" w:rsidR="001D6B70" w:rsidRDefault="00B23C72">
            <w:pPr>
              <w:spacing w:line="280" w:lineRule="exact"/>
              <w:ind w:firstLineChars="119" w:firstLine="250"/>
              <w:rPr>
                <w:rFonts w:ascii="仿宋_GB2312" w:eastAsia="仿宋_GB2312"/>
                <w:szCs w:val="21"/>
              </w:rPr>
            </w:pPr>
            <w:r>
              <w:rPr>
                <w:rFonts w:ascii="仿宋_GB2312" w:eastAsia="仿宋_GB2312" w:hint="eastAsia"/>
                <w:szCs w:val="21"/>
              </w:rPr>
              <w:t>（1）投标文件按照招标文件规定的格式、内容填写，字迹清晰可辩；</w:t>
            </w:r>
          </w:p>
          <w:p w14:paraId="2184087E" w14:textId="77777777" w:rsidR="001D6B70" w:rsidRDefault="00B23C72">
            <w:pPr>
              <w:spacing w:line="280" w:lineRule="exact"/>
              <w:ind w:firstLineChars="119" w:firstLine="250"/>
              <w:rPr>
                <w:rFonts w:ascii="仿宋_GB2312" w:eastAsia="仿宋_GB2312"/>
                <w:szCs w:val="21"/>
              </w:rPr>
            </w:pPr>
            <w:r>
              <w:rPr>
                <w:rFonts w:ascii="仿宋_GB2312" w:eastAsia="仿宋_GB2312" w:hint="eastAsia"/>
                <w:szCs w:val="21"/>
              </w:rPr>
              <w:t>（2）投标文件上法定代表人或其委托代理人的签字、投标人的单位章盖章齐全，符合招标文件规定：</w:t>
            </w:r>
          </w:p>
          <w:p w14:paraId="61468A96" w14:textId="77777777" w:rsidR="001D6B70" w:rsidRDefault="00B23C72">
            <w:pPr>
              <w:spacing w:line="280" w:lineRule="exact"/>
              <w:ind w:firstLineChars="119" w:firstLine="250"/>
              <w:rPr>
                <w:rFonts w:ascii="仿宋_GB2312" w:eastAsia="仿宋_GB2312"/>
                <w:szCs w:val="21"/>
              </w:rPr>
            </w:pPr>
            <w:r>
              <w:rPr>
                <w:rFonts w:ascii="仿宋_GB2312" w:eastAsia="仿宋_GB2312" w:hint="eastAsia"/>
                <w:szCs w:val="21"/>
              </w:rPr>
              <w:t>（3）投标人按照规定提供了法定代表人的授权委托书或法定代表人身份证明；</w:t>
            </w:r>
          </w:p>
          <w:p w14:paraId="6A3F7AE6" w14:textId="77777777" w:rsidR="001D6B70" w:rsidRDefault="00B23C72">
            <w:pPr>
              <w:spacing w:line="280" w:lineRule="exact"/>
              <w:ind w:firstLineChars="119" w:firstLine="250"/>
              <w:rPr>
                <w:rFonts w:ascii="仿宋_GB2312" w:eastAsia="仿宋_GB2312"/>
                <w:szCs w:val="21"/>
              </w:rPr>
            </w:pPr>
            <w:r>
              <w:rPr>
                <w:rFonts w:ascii="仿宋_GB2312" w:eastAsia="仿宋_GB2312" w:hint="eastAsia"/>
                <w:szCs w:val="21"/>
              </w:rPr>
              <w:t>（4）投标报价唯一且未超过限价（</w:t>
            </w:r>
            <w:r>
              <w:rPr>
                <w:rFonts w:ascii="仿宋_GB2312" w:eastAsia="仿宋_GB2312" w:hint="eastAsia"/>
                <w:b/>
                <w:szCs w:val="21"/>
              </w:rPr>
              <w:t>未超过限价是指</w:t>
            </w:r>
            <w:r>
              <w:rPr>
                <w:rFonts w:ascii="仿宋_GB2312" w:eastAsia="仿宋_GB2312" w:hint="eastAsia"/>
                <w:szCs w:val="21"/>
              </w:rPr>
              <w:t>：</w:t>
            </w:r>
            <w:r>
              <w:rPr>
                <w:rFonts w:ascii="仿宋_GB2312" w:eastAsia="仿宋_GB2312" w:hint="eastAsia"/>
                <w:b/>
                <w:szCs w:val="21"/>
                <w:u w:val="single"/>
              </w:rPr>
              <w:t>总价和单价均未超过</w:t>
            </w:r>
            <w:r>
              <w:rPr>
                <w:rFonts w:ascii="仿宋_GB2312" w:eastAsia="仿宋_GB2312" w:hint="eastAsia"/>
                <w:szCs w:val="21"/>
              </w:rPr>
              <w:t>）；</w:t>
            </w:r>
          </w:p>
          <w:p w14:paraId="205AC4AA" w14:textId="77777777" w:rsidR="001D6B70" w:rsidRDefault="00B23C72">
            <w:pPr>
              <w:spacing w:line="280" w:lineRule="exact"/>
              <w:ind w:firstLineChars="119" w:firstLine="250"/>
              <w:rPr>
                <w:rFonts w:ascii="仿宋_GB2312" w:eastAsia="仿宋_GB2312"/>
                <w:szCs w:val="21"/>
              </w:rPr>
            </w:pPr>
            <w:r>
              <w:rPr>
                <w:rFonts w:ascii="仿宋_GB2312" w:eastAsia="仿宋_GB2312" w:hint="eastAsia"/>
                <w:szCs w:val="21"/>
              </w:rPr>
              <w:t>（5）工期符合招标文件要求：符合第二章</w:t>
            </w:r>
            <w:r>
              <w:rPr>
                <w:rFonts w:ascii="仿宋_GB2312" w:eastAsia="仿宋_GB2312"/>
                <w:szCs w:val="21"/>
              </w:rPr>
              <w:t>“</w:t>
            </w:r>
            <w:r>
              <w:rPr>
                <w:rFonts w:ascii="仿宋_GB2312" w:eastAsia="仿宋_GB2312" w:hint="eastAsia"/>
                <w:szCs w:val="21"/>
              </w:rPr>
              <w:t>投标人须知</w:t>
            </w:r>
            <w:r>
              <w:rPr>
                <w:rFonts w:ascii="仿宋_GB2312" w:eastAsia="仿宋_GB2312"/>
                <w:szCs w:val="21"/>
              </w:rPr>
              <w:t>”</w:t>
            </w:r>
            <w:r>
              <w:rPr>
                <w:rFonts w:ascii="仿宋_GB2312" w:eastAsia="仿宋_GB2312" w:hint="eastAsia"/>
                <w:szCs w:val="21"/>
              </w:rPr>
              <w:t>第</w:t>
            </w:r>
            <w:r>
              <w:rPr>
                <w:rFonts w:ascii="仿宋_GB2312" w:eastAsia="仿宋_GB2312"/>
                <w:szCs w:val="21"/>
              </w:rPr>
              <w:t>1.3.2</w:t>
            </w:r>
            <w:r>
              <w:rPr>
                <w:rFonts w:ascii="仿宋_GB2312" w:eastAsia="仿宋_GB2312" w:hint="eastAsia"/>
                <w:szCs w:val="21"/>
              </w:rPr>
              <w:t>项规定；</w:t>
            </w:r>
          </w:p>
          <w:p w14:paraId="553771F1" w14:textId="77777777" w:rsidR="001D6B70" w:rsidRDefault="00B23C72">
            <w:pPr>
              <w:spacing w:line="280" w:lineRule="exact"/>
              <w:ind w:firstLineChars="119" w:firstLine="250"/>
              <w:rPr>
                <w:rFonts w:ascii="仿宋_GB2312" w:eastAsia="仿宋_GB2312"/>
                <w:szCs w:val="21"/>
              </w:rPr>
            </w:pPr>
            <w:r>
              <w:rPr>
                <w:rFonts w:ascii="仿宋_GB2312" w:eastAsia="仿宋_GB2312" w:hint="eastAsia"/>
                <w:szCs w:val="21"/>
              </w:rPr>
              <w:t>（6）投标文件载明的投标文件有效期未超过招标文件规定的时限：符合第二章</w:t>
            </w:r>
            <w:r>
              <w:rPr>
                <w:rFonts w:ascii="仿宋_GB2312" w:eastAsia="仿宋_GB2312"/>
                <w:szCs w:val="21"/>
              </w:rPr>
              <w:t>“</w:t>
            </w:r>
            <w:r>
              <w:rPr>
                <w:rFonts w:ascii="仿宋_GB2312" w:eastAsia="仿宋_GB2312" w:hint="eastAsia"/>
                <w:szCs w:val="21"/>
              </w:rPr>
              <w:t>投标人须知</w:t>
            </w:r>
            <w:r>
              <w:rPr>
                <w:rFonts w:ascii="仿宋_GB2312" w:eastAsia="仿宋_GB2312"/>
                <w:szCs w:val="21"/>
              </w:rPr>
              <w:t>”</w:t>
            </w:r>
            <w:r>
              <w:rPr>
                <w:rFonts w:ascii="仿宋_GB2312" w:eastAsia="仿宋_GB2312" w:hint="eastAsia"/>
                <w:szCs w:val="21"/>
              </w:rPr>
              <w:t>第</w:t>
            </w:r>
            <w:r>
              <w:rPr>
                <w:rFonts w:ascii="仿宋_GB2312" w:eastAsia="仿宋_GB2312"/>
                <w:szCs w:val="21"/>
              </w:rPr>
              <w:t>3.3.1</w:t>
            </w:r>
            <w:r>
              <w:rPr>
                <w:rFonts w:ascii="仿宋_GB2312" w:eastAsia="仿宋_GB2312" w:hint="eastAsia"/>
                <w:szCs w:val="21"/>
              </w:rPr>
              <w:t>项规定；</w:t>
            </w:r>
          </w:p>
          <w:p w14:paraId="4B1B0FA1" w14:textId="77777777" w:rsidR="001D6B70" w:rsidRDefault="00B23C72">
            <w:pPr>
              <w:spacing w:line="280" w:lineRule="exact"/>
              <w:ind w:firstLineChars="119" w:firstLine="250"/>
              <w:rPr>
                <w:rFonts w:ascii="仿宋_GB2312" w:eastAsia="仿宋_GB2312"/>
                <w:szCs w:val="21"/>
              </w:rPr>
            </w:pPr>
            <w:r>
              <w:rPr>
                <w:rFonts w:ascii="仿宋_GB2312" w:eastAsia="仿宋_GB2312" w:hint="eastAsia"/>
                <w:szCs w:val="21"/>
              </w:rPr>
              <w:t>（7）投标人未提供虚假资料；</w:t>
            </w:r>
          </w:p>
          <w:p w14:paraId="68336E99" w14:textId="77777777" w:rsidR="001D6B70" w:rsidRDefault="00B23C72">
            <w:pPr>
              <w:spacing w:line="280" w:lineRule="exact"/>
              <w:ind w:firstLineChars="119" w:firstLine="250"/>
              <w:rPr>
                <w:rFonts w:ascii="仿宋_GB2312" w:eastAsia="仿宋_GB2312"/>
                <w:szCs w:val="21"/>
              </w:rPr>
            </w:pPr>
            <w:r>
              <w:rPr>
                <w:rFonts w:ascii="仿宋_GB2312" w:eastAsia="仿宋_GB2312" w:hint="eastAsia"/>
                <w:szCs w:val="21"/>
              </w:rPr>
              <w:t>（8）质量标准符合第二章</w:t>
            </w:r>
            <w:r>
              <w:rPr>
                <w:rFonts w:ascii="仿宋_GB2312" w:eastAsia="仿宋_GB2312"/>
                <w:szCs w:val="21"/>
              </w:rPr>
              <w:t>“</w:t>
            </w:r>
            <w:r>
              <w:rPr>
                <w:rFonts w:ascii="仿宋_GB2312" w:eastAsia="仿宋_GB2312" w:hint="eastAsia"/>
                <w:szCs w:val="21"/>
              </w:rPr>
              <w:t>投标人须知</w:t>
            </w:r>
            <w:r>
              <w:rPr>
                <w:rFonts w:ascii="仿宋_GB2312" w:eastAsia="仿宋_GB2312"/>
                <w:szCs w:val="21"/>
              </w:rPr>
              <w:t>”</w:t>
            </w:r>
            <w:r>
              <w:rPr>
                <w:rFonts w:ascii="仿宋_GB2312" w:eastAsia="仿宋_GB2312" w:hint="eastAsia"/>
                <w:szCs w:val="21"/>
              </w:rPr>
              <w:t>第</w:t>
            </w:r>
            <w:r>
              <w:rPr>
                <w:rFonts w:ascii="仿宋_GB2312" w:eastAsia="仿宋_GB2312"/>
                <w:szCs w:val="21"/>
              </w:rPr>
              <w:t>1.3.3</w:t>
            </w:r>
            <w:r>
              <w:rPr>
                <w:rFonts w:ascii="仿宋_GB2312" w:eastAsia="仿宋_GB2312" w:hint="eastAsia"/>
                <w:szCs w:val="21"/>
              </w:rPr>
              <w:t>项规定；</w:t>
            </w:r>
          </w:p>
          <w:p w14:paraId="1826DEFE" w14:textId="77777777" w:rsidR="001D6B70" w:rsidRDefault="00B23C72">
            <w:pPr>
              <w:spacing w:line="280" w:lineRule="exact"/>
              <w:ind w:firstLineChars="119" w:firstLine="250"/>
              <w:rPr>
                <w:rFonts w:ascii="仿宋_GB2312" w:eastAsia="仿宋_GB2312"/>
                <w:szCs w:val="21"/>
              </w:rPr>
            </w:pPr>
            <w:r>
              <w:rPr>
                <w:rFonts w:ascii="仿宋_GB2312" w:eastAsia="仿宋_GB2312" w:hint="eastAsia"/>
                <w:szCs w:val="21"/>
              </w:rPr>
              <w:t>（9）投标文件没有对招标人的权利提出削弱性或限制性要求，没有对投标人的责任和义务提出实质性修改：</w:t>
            </w:r>
          </w:p>
          <w:p w14:paraId="26456FF8" w14:textId="77777777" w:rsidR="001D6B70" w:rsidRDefault="00B23C72">
            <w:pPr>
              <w:spacing w:line="280" w:lineRule="exact"/>
              <w:ind w:firstLineChars="119" w:firstLine="250"/>
              <w:rPr>
                <w:rFonts w:ascii="仿宋_GB2312" w:eastAsia="仿宋_GB2312"/>
                <w:szCs w:val="21"/>
              </w:rPr>
            </w:pPr>
            <w:r>
              <w:rPr>
                <w:rFonts w:ascii="仿宋_GB2312" w:eastAsia="仿宋_GB2312" w:hint="eastAsia"/>
                <w:szCs w:val="21"/>
              </w:rPr>
              <w:t>（10）投标人已缴纳投标保证金：</w:t>
            </w:r>
          </w:p>
          <w:p w14:paraId="50E551B0" w14:textId="77777777" w:rsidR="001D6B70" w:rsidRDefault="00B23C72">
            <w:pPr>
              <w:spacing w:line="280" w:lineRule="exact"/>
              <w:ind w:firstLineChars="307" w:firstLine="645"/>
              <w:rPr>
                <w:rFonts w:ascii="仿宋_GB2312" w:eastAsia="仿宋_GB2312"/>
                <w:szCs w:val="21"/>
              </w:rPr>
            </w:pPr>
            <w:r>
              <w:rPr>
                <w:rFonts w:ascii="宋体" w:hAnsi="宋体" w:cs="宋体" w:hint="eastAsia"/>
                <w:szCs w:val="21"/>
              </w:rPr>
              <w:t>①</w:t>
            </w:r>
            <w:r>
              <w:rPr>
                <w:rFonts w:ascii="仿宋_GB2312" w:eastAsia="仿宋_GB2312" w:hint="eastAsia"/>
                <w:szCs w:val="21"/>
              </w:rPr>
              <w:t>投标保证金金额符合招标文件规定的金额；</w:t>
            </w:r>
          </w:p>
          <w:p w14:paraId="087BA98D" w14:textId="77777777" w:rsidR="001D6B70" w:rsidRDefault="00B23C72">
            <w:pPr>
              <w:spacing w:line="280" w:lineRule="exact"/>
              <w:ind w:firstLineChars="307" w:firstLine="645"/>
              <w:rPr>
                <w:rFonts w:ascii="仿宋_GB2312" w:eastAsia="仿宋_GB2312"/>
                <w:szCs w:val="21"/>
              </w:rPr>
            </w:pPr>
            <w:r>
              <w:rPr>
                <w:rFonts w:ascii="宋体" w:hAnsi="宋体" w:cs="宋体" w:hint="eastAsia"/>
                <w:szCs w:val="21"/>
              </w:rPr>
              <w:t>②</w:t>
            </w:r>
            <w:r>
              <w:rPr>
                <w:rFonts w:ascii="仿宋_GB2312" w:eastAsia="仿宋_GB2312" w:hint="eastAsia"/>
                <w:szCs w:val="21"/>
              </w:rPr>
              <w:t>投标人在投标人须知前附表规定的时间之前，将投标保证金由投标人的基本账户一次性汇入招标人指定账户。</w:t>
            </w:r>
          </w:p>
        </w:tc>
      </w:tr>
    </w:tbl>
    <w:p w14:paraId="0AB1B814"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hint="eastAsia"/>
          <w:sz w:val="24"/>
        </w:rPr>
        <w:t>2.3.1本项目设最高限价，具体如下：</w:t>
      </w:r>
    </w:p>
    <w:p w14:paraId="5EEF8CFD"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最高总价限价：</w:t>
      </w:r>
      <w:r>
        <w:rPr>
          <w:rFonts w:ascii="仿宋_GB2312" w:eastAsia="仿宋_GB2312" w:hAnsi="宋体" w:cs="宋体"/>
          <w:kern w:val="0"/>
          <w:sz w:val="24"/>
          <w:szCs w:val="24"/>
        </w:rPr>
        <w:t>120</w:t>
      </w:r>
      <w:r>
        <w:rPr>
          <w:rFonts w:ascii="仿宋_GB2312" w:eastAsia="仿宋_GB2312" w:hAnsi="宋体" w:cs="宋体" w:hint="eastAsia"/>
          <w:kern w:val="0"/>
          <w:sz w:val="24"/>
          <w:szCs w:val="24"/>
        </w:rPr>
        <w:t>万元；投标单价限价如下：</w:t>
      </w:r>
    </w:p>
    <w:p w14:paraId="2700A8D1"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（1）陆地钻探：最高限价为</w:t>
      </w:r>
      <w:r>
        <w:rPr>
          <w:rFonts w:ascii="仿宋_GB2312" w:eastAsia="仿宋_GB2312" w:hAnsi="宋体" w:cs="宋体"/>
          <w:kern w:val="0"/>
          <w:sz w:val="24"/>
          <w:szCs w:val="24"/>
        </w:rPr>
        <w:t>415</w:t>
      </w:r>
      <w:r>
        <w:rPr>
          <w:rFonts w:ascii="仿宋_GB2312" w:eastAsia="仿宋_GB2312" w:hAnsi="宋体" w:cs="宋体" w:hint="eastAsia"/>
          <w:kern w:val="0"/>
          <w:sz w:val="24"/>
          <w:szCs w:val="24"/>
        </w:rPr>
        <w:t>元/m</w:t>
      </w:r>
    </w:p>
    <w:p w14:paraId="5F592AC6"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（2）水下钻探：最高限价为</w:t>
      </w:r>
      <w:r>
        <w:rPr>
          <w:rFonts w:ascii="仿宋_GB2312" w:eastAsia="仿宋_GB2312" w:hAnsi="宋体" w:cs="宋体"/>
          <w:kern w:val="0"/>
          <w:sz w:val="24"/>
          <w:szCs w:val="24"/>
        </w:rPr>
        <w:t>608</w:t>
      </w:r>
      <w:r>
        <w:rPr>
          <w:rFonts w:ascii="仿宋_GB2312" w:eastAsia="仿宋_GB2312" w:hAnsi="宋体" w:cs="宋体" w:hint="eastAsia"/>
          <w:kern w:val="0"/>
          <w:sz w:val="24"/>
          <w:szCs w:val="24"/>
        </w:rPr>
        <w:t>元/m</w:t>
      </w:r>
    </w:p>
    <w:p w14:paraId="7ACAC764"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w:t>
      </w:r>
      <w:r>
        <w:rPr>
          <w:rFonts w:ascii="仿宋_GB2312" w:eastAsia="仿宋_GB2312" w:hAnsi="宋体" w:cs="宋体"/>
          <w:kern w:val="0"/>
          <w:sz w:val="24"/>
          <w:szCs w:val="24"/>
        </w:rPr>
        <w:t>3</w:t>
      </w:r>
      <w:r>
        <w:rPr>
          <w:rFonts w:ascii="仿宋_GB2312" w:eastAsia="仿宋_GB2312" w:hAnsi="宋体" w:cs="宋体" w:hint="eastAsia"/>
          <w:kern w:val="0"/>
          <w:sz w:val="24"/>
          <w:szCs w:val="24"/>
        </w:rPr>
        <w:t>）水域（钎探）：最高限价为</w:t>
      </w:r>
      <w:r>
        <w:rPr>
          <w:rFonts w:ascii="仿宋_GB2312" w:eastAsia="仿宋_GB2312" w:hAnsi="宋体" w:cs="宋体"/>
          <w:kern w:val="0"/>
          <w:sz w:val="24"/>
          <w:szCs w:val="24"/>
        </w:rPr>
        <w:t>352</w:t>
      </w:r>
      <w:r>
        <w:rPr>
          <w:rFonts w:ascii="仿宋_GB2312" w:eastAsia="仿宋_GB2312" w:hAnsi="宋体" w:cs="宋体" w:hint="eastAsia"/>
          <w:kern w:val="0"/>
          <w:sz w:val="24"/>
          <w:szCs w:val="24"/>
        </w:rPr>
        <w:t>元/m</w:t>
      </w:r>
    </w:p>
    <w:p w14:paraId="505042E2"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项目勘察报告编制等劳务工作费及为满足勘察报告评审需要的其他地质相关内容费用均包含在以上综合单价中，不单独报价。</w:t>
      </w:r>
    </w:p>
    <w:p w14:paraId="3222C62C"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价款包括但不限于完成本劳务工作内容及其附属工作、辅助工作、缺陷完善工作等发生的所有人工及差旅费、材料费、试验费、设施设备搬迁及运输费、水域钻探施工平台搭设及拆除费、船租费、设施设备使用及维修维护费、安全生产费、环保措施费、外业工作所需的用水用电用房、外部协调（如青苗补偿、办理行政许可等）、场地环境及五通一平、审查费、会务费、保险费、管理费及利润、税金等，以及本协议明示或暗示的一切风险、责任和义务。</w:t>
      </w:r>
    </w:p>
    <w:p w14:paraId="7B19594D"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hint="eastAsia"/>
          <w:sz w:val="24"/>
        </w:rPr>
        <w:t>2.3.2 投标文件相关信息的核查</w:t>
      </w:r>
    </w:p>
    <w:p w14:paraId="1683DE94"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 评标委员会应否决其投标。</w:t>
      </w:r>
    </w:p>
    <w:p w14:paraId="5BFE9421"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（2）评标委员会应对在评标过程中发现的投标人与投标人之间、投标人与招标人之间存在的串通投标的情形进行评审和认定。投标人存在串通投标、弄虚作假、行贿等违法行为的，评标委员会应否决其投标。</w:t>
      </w:r>
    </w:p>
    <w:p w14:paraId="508590F3"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①有下列情形之一的，属于投标人相互串通投标：</w:t>
      </w:r>
    </w:p>
    <w:p w14:paraId="2F16A7C0"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a.投标人之间协商投标报价等投标文件的实质性内容；</w:t>
      </w:r>
    </w:p>
    <w:p w14:paraId="132E32B1"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b.投标人之间约定中标人；</w:t>
      </w:r>
    </w:p>
    <w:p w14:paraId="6E5B5DC8"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c.投标人之间约定部分投标人放弃投标或中标；</w:t>
      </w:r>
    </w:p>
    <w:p w14:paraId="4229A550"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d.属于同一集团、协会、商会等组织成员的投标人按照该组织要求协同投标；</w:t>
      </w:r>
    </w:p>
    <w:p w14:paraId="52B7B804"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e.投标人之间为谋取中标或排斥特定投标人而采取的其他联合行动。</w:t>
      </w:r>
    </w:p>
    <w:p w14:paraId="6D1B5601"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②有下列情形之一的，视为投标人相互串通投标：</w:t>
      </w:r>
    </w:p>
    <w:p w14:paraId="4CBF5B6D"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a.不同投标人的投标文件由同一单位或个人编制；</w:t>
      </w:r>
    </w:p>
    <w:p w14:paraId="64233033"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b.不同投标人委托同一单位或个人办理投标事宜；</w:t>
      </w:r>
    </w:p>
    <w:p w14:paraId="34FCF8EF"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c.不同投标人的投标文件载明的项目管理成员为同一人；</w:t>
      </w:r>
    </w:p>
    <w:p w14:paraId="67E6AB95"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d.不同投标人的投标文件异常一致或投标报价呈规律性差异；</w:t>
      </w:r>
    </w:p>
    <w:p w14:paraId="17516D44"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e.不同投标人的投标文件相互混装；</w:t>
      </w:r>
    </w:p>
    <w:p w14:paraId="29D98007"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f.不同投标人的投标保证金从同一单位或个人的账户转出。</w:t>
      </w:r>
    </w:p>
    <w:p w14:paraId="18115A79"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③有下列情形之一的，属于招标人与投标人串通投标：</w:t>
      </w:r>
    </w:p>
    <w:p w14:paraId="6CC883D5"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a.招标人在开标前开启投标文件并将有关信息泄露给其他投标人;</w:t>
      </w:r>
    </w:p>
    <w:p w14:paraId="63768534"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b.招标人直接或间接向投标人泄露标底、评标委员会成员等信息；</w:t>
      </w:r>
    </w:p>
    <w:p w14:paraId="54E0FB6C"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c.招标人明示或暗示投标人压低或抬高投标报价；</w:t>
      </w:r>
    </w:p>
    <w:p w14:paraId="561A4EC7"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d.招标人授意投标人撤换、修改投标文件；</w:t>
      </w:r>
    </w:p>
    <w:p w14:paraId="4A4CFB63"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e.招标人明示或暗示投标人为特定投标人中标提供方便；</w:t>
      </w:r>
    </w:p>
    <w:p w14:paraId="0654EFAB"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f.招标人与投标人为谋求特定投标人中标而采取的其他串通行为。</w:t>
      </w:r>
    </w:p>
    <w:p w14:paraId="037B196A"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④投标人有下列情形之一的，属于弄虚作假的行为：</w:t>
      </w:r>
    </w:p>
    <w:p w14:paraId="248AA404"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a.使用通过受让或租借等方式获取的资格、资质证书投标；</w:t>
      </w:r>
    </w:p>
    <w:p w14:paraId="75C3033E"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b.使用伪造、变造的许可证件；</w:t>
      </w:r>
    </w:p>
    <w:p w14:paraId="556060E7"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c.提供虚假的业绩；</w:t>
      </w:r>
    </w:p>
    <w:p w14:paraId="6D724FAA"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d.提供虚假的项目负责人或主要技术人员简历、劳动关系证明；</w:t>
      </w:r>
    </w:p>
    <w:p w14:paraId="55670D1D"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e.提供虚假的信用状况；</w:t>
      </w:r>
    </w:p>
    <w:p w14:paraId="6D6F0226"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f.其他弄虚作假的行为。</w:t>
      </w:r>
    </w:p>
    <w:p w14:paraId="56B26C3B"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hint="eastAsia"/>
          <w:sz w:val="24"/>
        </w:rPr>
        <w:t>2.3.</w:t>
      </w:r>
      <w:r>
        <w:rPr>
          <w:rFonts w:ascii="仿宋_GB2312" w:eastAsia="仿宋_GB2312" w:hAnsi="宋体"/>
          <w:sz w:val="24"/>
        </w:rPr>
        <w:t>3</w:t>
      </w:r>
      <w:r>
        <w:rPr>
          <w:rFonts w:ascii="仿宋_GB2312" w:eastAsia="仿宋_GB2312" w:hAnsi="宋体" w:hint="eastAsia"/>
          <w:sz w:val="24"/>
        </w:rPr>
        <w:t xml:space="preserve"> 不得否决投标的情形</w:t>
      </w:r>
    </w:p>
    <w:p w14:paraId="15EEFA2A" w14:textId="77777777" w:rsidR="001D6B70" w:rsidRDefault="00B23C72">
      <w:pPr>
        <w:autoSpaceDE w:val="0"/>
        <w:autoSpaceDN w:val="0"/>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投标文件存在第二章“投标人须知”第 1.12.3 项所列情形的，均视为细微偏差，评标委员会不得否决投标人的投标，应按照第二章“投标人须知”第 1.12.4 项规定的原则处理。</w:t>
      </w:r>
    </w:p>
    <w:p w14:paraId="0BFFD1DC" w14:textId="77777777" w:rsidR="001D6B70" w:rsidRDefault="00B23C72">
      <w:pPr>
        <w:spacing w:line="360" w:lineRule="auto"/>
        <w:rPr>
          <w:rFonts w:ascii="仿宋_GB2312" w:eastAsia="仿宋_GB2312" w:hAnsi="宋体"/>
          <w:b/>
          <w:sz w:val="24"/>
        </w:rPr>
      </w:pPr>
      <w:r>
        <w:rPr>
          <w:rFonts w:ascii="仿宋_GB2312" w:eastAsia="仿宋_GB2312" w:hAnsi="宋体" w:hint="eastAsia"/>
          <w:b/>
          <w:sz w:val="24"/>
        </w:rPr>
        <w:t>2.4 澄清</w:t>
      </w:r>
    </w:p>
    <w:p w14:paraId="7022AC07" w14:textId="77777777" w:rsidR="001D6B70" w:rsidRDefault="00B23C72">
      <w:pPr>
        <w:autoSpaceDE w:val="0"/>
        <w:autoSpaceDN w:val="0"/>
        <w:spacing w:line="360" w:lineRule="auto"/>
        <w:ind w:firstLineChars="225" w:firstLine="540"/>
        <w:jc w:val="left"/>
        <w:rPr>
          <w:rFonts w:ascii="仿宋_GB2312" w:eastAsia="仿宋_GB2312" w:hAnsi="宋体" w:cs="宋体"/>
          <w:kern w:val="0"/>
          <w:sz w:val="24"/>
          <w:szCs w:val="24"/>
        </w:rPr>
      </w:pPr>
      <w:r>
        <w:rPr>
          <w:rFonts w:ascii="仿宋_GB2312" w:eastAsia="仿宋_GB2312" w:hAnsi="宋体" w:cs="宋体" w:hint="eastAsia"/>
          <w:kern w:val="0"/>
          <w:sz w:val="24"/>
          <w:szCs w:val="24"/>
        </w:rPr>
        <w:t>在评标过程中</w:t>
      </w:r>
      <w:r>
        <w:rPr>
          <w:rFonts w:ascii="仿宋_GB2312" w:eastAsia="仿宋_GB2312" w:hAnsi="宋体" w:cs="宋体" w:hint="eastAsia"/>
          <w:spacing w:val="-38"/>
          <w:kern w:val="0"/>
          <w:sz w:val="24"/>
          <w:szCs w:val="24"/>
        </w:rPr>
        <w:t>，</w:t>
      </w:r>
      <w:r>
        <w:rPr>
          <w:rFonts w:ascii="仿宋_GB2312" w:eastAsia="仿宋_GB2312" w:hAnsi="宋体" w:cs="宋体" w:hint="eastAsia"/>
          <w:kern w:val="0"/>
          <w:sz w:val="24"/>
          <w:szCs w:val="24"/>
        </w:rPr>
        <w:t>评标委员会可以书面形式要求投标人对所提交投标文件中含义不明确、对同类问题表述不一致或者有明显文字错误的内容作必要的澄清、说明或者补正。评标委员会不接受投标人主动提出的澄清、说明或补正。</w:t>
      </w:r>
    </w:p>
    <w:p w14:paraId="7D2E70D7" w14:textId="77777777" w:rsidR="001D6B70" w:rsidRDefault="00B23C72">
      <w:pPr>
        <w:autoSpaceDE w:val="0"/>
        <w:autoSpaceDN w:val="0"/>
        <w:spacing w:line="360" w:lineRule="auto"/>
        <w:ind w:firstLineChars="225" w:firstLine="540"/>
        <w:jc w:val="left"/>
        <w:rPr>
          <w:rFonts w:ascii="仿宋_GB2312" w:eastAsia="仿宋_GB2312" w:hAnsi="宋体" w:cs="宋体"/>
          <w:kern w:val="0"/>
          <w:sz w:val="24"/>
          <w:szCs w:val="24"/>
        </w:rPr>
      </w:pPr>
      <w:r>
        <w:rPr>
          <w:rFonts w:ascii="仿宋_GB2312" w:eastAsia="仿宋_GB2312" w:hAnsi="宋体" w:cs="宋体" w:hint="eastAsia"/>
          <w:kern w:val="0"/>
          <w:sz w:val="24"/>
          <w:szCs w:val="24"/>
        </w:rPr>
        <w:t>澄清、说明或补正应以书面方式进行，并不得超出投标文件的范围或者改变投标文件的实质性内容。投标人的书面澄清、说明和补正属于投标文件的组成部分。</w:t>
      </w:r>
    </w:p>
    <w:p w14:paraId="79ABE24F" w14:textId="77777777" w:rsidR="001D6B70" w:rsidRDefault="00B23C72">
      <w:pPr>
        <w:autoSpaceDE w:val="0"/>
        <w:autoSpaceDN w:val="0"/>
        <w:spacing w:line="360" w:lineRule="auto"/>
        <w:ind w:firstLineChars="225" w:firstLine="540"/>
        <w:jc w:val="left"/>
        <w:rPr>
          <w:rFonts w:ascii="仿宋_GB2312" w:eastAsia="仿宋_GB2312" w:hAnsi="宋体" w:cs="宋体"/>
          <w:kern w:val="0"/>
          <w:sz w:val="24"/>
          <w:szCs w:val="24"/>
        </w:rPr>
      </w:pPr>
      <w:r>
        <w:rPr>
          <w:rFonts w:ascii="仿宋_GB2312" w:eastAsia="仿宋_GB2312" w:hAnsi="宋体" w:cs="宋体" w:hint="eastAsia"/>
          <w:kern w:val="0"/>
          <w:sz w:val="24"/>
          <w:szCs w:val="24"/>
        </w:rPr>
        <w:t>评标委员会对投标人提交的澄清、说明或补正有疑问的，可以要求投标人进一步澄清、说明或补正，直至满足评标委员会的要求。凡超出招标文件规定的或给招标人带来未曾要求的利益的变化、偏差或其他因素在评标时不予考虑。</w:t>
      </w:r>
    </w:p>
    <w:p w14:paraId="5215FACB" w14:textId="77777777" w:rsidR="001D6B70" w:rsidRDefault="00B23C72">
      <w:pPr>
        <w:spacing w:line="360" w:lineRule="auto"/>
        <w:rPr>
          <w:rFonts w:ascii="仿宋_GB2312" w:eastAsia="仿宋_GB2312" w:hAnsi="宋体"/>
          <w:b/>
          <w:sz w:val="24"/>
        </w:rPr>
      </w:pPr>
      <w:r>
        <w:rPr>
          <w:rFonts w:ascii="仿宋_GB2312" w:eastAsia="仿宋_GB2312" w:hAnsi="宋体" w:hint="eastAsia"/>
          <w:b/>
          <w:sz w:val="24"/>
        </w:rPr>
        <w:t>2.5详细评审</w:t>
      </w:r>
    </w:p>
    <w:p w14:paraId="30430E98" w14:textId="77777777" w:rsidR="001D6B70" w:rsidRDefault="00B23C72">
      <w:pPr>
        <w:autoSpaceDE w:val="0"/>
        <w:autoSpaceDN w:val="0"/>
        <w:spacing w:line="360" w:lineRule="auto"/>
        <w:ind w:firstLineChars="225" w:firstLine="540"/>
        <w:jc w:val="left"/>
        <w:rPr>
          <w:rFonts w:ascii="仿宋_GB2312" w:eastAsia="仿宋_GB2312" w:hAnsi="宋体" w:cs="宋体"/>
          <w:kern w:val="0"/>
          <w:sz w:val="24"/>
          <w:szCs w:val="24"/>
        </w:rPr>
      </w:pPr>
      <w:r>
        <w:rPr>
          <w:rFonts w:ascii="仿宋_GB2312" w:eastAsia="仿宋_GB2312" w:hAnsi="宋体" w:cs="宋体" w:hint="eastAsia"/>
          <w:kern w:val="0"/>
          <w:sz w:val="24"/>
          <w:szCs w:val="24"/>
        </w:rPr>
        <w:t>评标委员会只对</w:t>
      </w:r>
      <w:r>
        <w:rPr>
          <w:rFonts w:ascii="仿宋_GB2312" w:eastAsia="仿宋_GB2312" w:hAnsi="宋体" w:cs="宋体" w:hint="eastAsia"/>
          <w:b/>
          <w:kern w:val="0"/>
          <w:sz w:val="24"/>
          <w:szCs w:val="24"/>
        </w:rPr>
        <w:t>通过初步评审</w:t>
      </w:r>
      <w:r>
        <w:rPr>
          <w:rFonts w:ascii="仿宋_GB2312" w:eastAsia="仿宋_GB2312" w:hAnsi="宋体" w:cs="宋体" w:hint="eastAsia"/>
          <w:kern w:val="0"/>
          <w:sz w:val="24"/>
          <w:szCs w:val="24"/>
        </w:rPr>
        <w:t>的投标人的投标文件进行详细评审。评标委员会按“详细评审标准”规定的评审因素和评分值评分，并计算出综合得分。</w:t>
      </w:r>
    </w:p>
    <w:p w14:paraId="1793B6B0" w14:textId="77777777" w:rsidR="001D6B70" w:rsidRDefault="001D6B70">
      <w:pPr>
        <w:autoSpaceDE w:val="0"/>
        <w:autoSpaceDN w:val="0"/>
        <w:spacing w:line="360" w:lineRule="auto"/>
        <w:ind w:firstLineChars="200" w:firstLine="480"/>
        <w:jc w:val="center"/>
        <w:rPr>
          <w:rFonts w:ascii="仿宋_GB2312" w:eastAsia="仿宋_GB2312" w:hAnsi="宋体" w:cs="宋体"/>
          <w:kern w:val="0"/>
          <w:sz w:val="24"/>
          <w:szCs w:val="24"/>
        </w:rPr>
        <w:sectPr w:rsidR="001D6B70">
          <w:pgSz w:w="11906" w:h="16838"/>
          <w:pgMar w:top="1440" w:right="1797" w:bottom="1440" w:left="1985" w:header="851" w:footer="992" w:gutter="0"/>
          <w:cols w:space="720"/>
          <w:docGrid w:type="lines" w:linePitch="312"/>
        </w:sectPr>
      </w:pPr>
    </w:p>
    <w:p w14:paraId="18D42CC5" w14:textId="77777777" w:rsidR="001D6B70" w:rsidRDefault="00B23C72">
      <w:pPr>
        <w:autoSpaceDE w:val="0"/>
        <w:autoSpaceDN w:val="0"/>
        <w:spacing w:line="360" w:lineRule="auto"/>
        <w:ind w:firstLineChars="200" w:firstLine="48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表4 详细评审标准1</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27"/>
        <w:gridCol w:w="5702"/>
      </w:tblGrid>
      <w:tr w:rsidR="001D6B70" w14:paraId="255F5804" w14:textId="77777777">
        <w:trPr>
          <w:cantSplit/>
          <w:trHeight w:val="20"/>
        </w:trPr>
        <w:tc>
          <w:tcPr>
            <w:tcW w:w="851" w:type="dxa"/>
            <w:vAlign w:val="center"/>
          </w:tcPr>
          <w:p w14:paraId="1EC64933" w14:textId="77777777" w:rsidR="001D6B70" w:rsidRDefault="00B23C72">
            <w:pPr>
              <w:spacing w:line="360" w:lineRule="atLeast"/>
              <w:jc w:val="center"/>
              <w:rPr>
                <w:rFonts w:ascii="仿宋_GB2312" w:eastAsia="仿宋_GB2312"/>
                <w:b/>
                <w:szCs w:val="21"/>
              </w:rPr>
            </w:pPr>
            <w:r>
              <w:rPr>
                <w:rFonts w:ascii="仿宋_GB2312" w:eastAsia="仿宋_GB2312" w:hint="eastAsia"/>
                <w:b/>
                <w:szCs w:val="21"/>
              </w:rPr>
              <w:t>条款号</w:t>
            </w:r>
          </w:p>
        </w:tc>
        <w:tc>
          <w:tcPr>
            <w:tcW w:w="1527" w:type="dxa"/>
            <w:vAlign w:val="center"/>
          </w:tcPr>
          <w:p w14:paraId="37F2F5E1" w14:textId="77777777" w:rsidR="001D6B70" w:rsidRDefault="00B23C72">
            <w:pPr>
              <w:spacing w:line="360" w:lineRule="atLeast"/>
              <w:jc w:val="center"/>
              <w:rPr>
                <w:rFonts w:ascii="仿宋_GB2312" w:eastAsia="仿宋_GB2312"/>
                <w:b/>
                <w:szCs w:val="21"/>
              </w:rPr>
            </w:pPr>
            <w:r>
              <w:rPr>
                <w:rFonts w:ascii="仿宋_GB2312" w:eastAsia="仿宋_GB2312" w:hint="eastAsia"/>
                <w:b/>
                <w:szCs w:val="21"/>
              </w:rPr>
              <w:t>条款</w:t>
            </w:r>
          </w:p>
          <w:p w14:paraId="7ECF9618" w14:textId="77777777" w:rsidR="001D6B70" w:rsidRDefault="00B23C72">
            <w:pPr>
              <w:spacing w:line="360" w:lineRule="atLeast"/>
              <w:jc w:val="center"/>
              <w:rPr>
                <w:rFonts w:ascii="仿宋_GB2312" w:eastAsia="仿宋_GB2312"/>
                <w:b/>
                <w:szCs w:val="21"/>
              </w:rPr>
            </w:pPr>
            <w:r>
              <w:rPr>
                <w:rFonts w:ascii="仿宋_GB2312" w:eastAsia="仿宋_GB2312" w:hint="eastAsia"/>
                <w:b/>
                <w:szCs w:val="21"/>
              </w:rPr>
              <w:t>名称</w:t>
            </w:r>
          </w:p>
        </w:tc>
        <w:tc>
          <w:tcPr>
            <w:tcW w:w="5702" w:type="dxa"/>
            <w:vAlign w:val="center"/>
          </w:tcPr>
          <w:p w14:paraId="7CBE235B" w14:textId="77777777" w:rsidR="001D6B70" w:rsidRDefault="00B23C72">
            <w:pPr>
              <w:spacing w:line="360" w:lineRule="atLeast"/>
              <w:jc w:val="center"/>
              <w:rPr>
                <w:rFonts w:ascii="仿宋_GB2312" w:eastAsia="仿宋_GB2312"/>
                <w:b/>
                <w:szCs w:val="21"/>
              </w:rPr>
            </w:pPr>
            <w:r>
              <w:rPr>
                <w:rFonts w:ascii="仿宋_GB2312" w:eastAsia="仿宋_GB2312" w:hint="eastAsia"/>
                <w:b/>
                <w:szCs w:val="21"/>
              </w:rPr>
              <w:t>评审因素与评审标准</w:t>
            </w:r>
          </w:p>
        </w:tc>
      </w:tr>
      <w:tr w:rsidR="001D6B70" w14:paraId="3FE93971" w14:textId="77777777">
        <w:trPr>
          <w:cantSplit/>
          <w:trHeight w:val="20"/>
        </w:trPr>
        <w:tc>
          <w:tcPr>
            <w:tcW w:w="851" w:type="dxa"/>
            <w:vAlign w:val="center"/>
          </w:tcPr>
          <w:p w14:paraId="55C051F7" w14:textId="77777777" w:rsidR="001D6B70" w:rsidRDefault="00B23C72">
            <w:pPr>
              <w:spacing w:line="360" w:lineRule="atLeast"/>
              <w:jc w:val="center"/>
              <w:rPr>
                <w:rFonts w:ascii="仿宋_GB2312" w:eastAsia="仿宋_GB2312"/>
                <w:szCs w:val="21"/>
              </w:rPr>
            </w:pPr>
            <w:r>
              <w:rPr>
                <w:rFonts w:ascii="仿宋_GB2312" w:eastAsia="仿宋_GB2312"/>
                <w:szCs w:val="21"/>
              </w:rPr>
              <w:t>2.5.1</w:t>
            </w:r>
          </w:p>
        </w:tc>
        <w:tc>
          <w:tcPr>
            <w:tcW w:w="1527" w:type="dxa"/>
            <w:vAlign w:val="center"/>
          </w:tcPr>
          <w:p w14:paraId="4E1559A1" w14:textId="77777777" w:rsidR="001D6B70" w:rsidRDefault="00B23C72">
            <w:pPr>
              <w:spacing w:line="360" w:lineRule="atLeast"/>
              <w:jc w:val="center"/>
              <w:rPr>
                <w:rFonts w:ascii="仿宋_GB2312" w:eastAsia="仿宋_GB2312"/>
                <w:szCs w:val="21"/>
              </w:rPr>
            </w:pPr>
            <w:r>
              <w:rPr>
                <w:rFonts w:ascii="仿宋_GB2312" w:eastAsia="仿宋_GB2312" w:hint="eastAsia"/>
                <w:szCs w:val="21"/>
              </w:rPr>
              <w:t>分值构成</w:t>
            </w:r>
          </w:p>
          <w:p w14:paraId="241C5AB8" w14:textId="77777777" w:rsidR="001D6B70" w:rsidRDefault="00B23C72">
            <w:pPr>
              <w:spacing w:line="360" w:lineRule="atLeast"/>
              <w:jc w:val="center"/>
              <w:rPr>
                <w:rFonts w:ascii="仿宋_GB2312" w:eastAsia="仿宋_GB2312"/>
                <w:szCs w:val="21"/>
              </w:rPr>
            </w:pPr>
            <w:r>
              <w:rPr>
                <w:rFonts w:ascii="仿宋_GB2312" w:eastAsia="仿宋_GB2312"/>
                <w:szCs w:val="21"/>
              </w:rPr>
              <w:t>(</w:t>
            </w:r>
            <w:r>
              <w:rPr>
                <w:rFonts w:ascii="仿宋_GB2312" w:eastAsia="仿宋_GB2312" w:hint="eastAsia"/>
                <w:szCs w:val="21"/>
              </w:rPr>
              <w:t>总分</w:t>
            </w:r>
            <w:r>
              <w:rPr>
                <w:rFonts w:ascii="仿宋_GB2312" w:eastAsia="仿宋_GB2312"/>
                <w:szCs w:val="21"/>
              </w:rPr>
              <w:t>100</w:t>
            </w:r>
            <w:r>
              <w:rPr>
                <w:rFonts w:ascii="仿宋_GB2312" w:eastAsia="仿宋_GB2312" w:hint="eastAsia"/>
                <w:szCs w:val="21"/>
              </w:rPr>
              <w:t>分</w:t>
            </w:r>
            <w:r>
              <w:rPr>
                <w:rFonts w:ascii="仿宋_GB2312" w:eastAsia="仿宋_GB2312"/>
                <w:szCs w:val="21"/>
              </w:rPr>
              <w:t>)</w:t>
            </w:r>
          </w:p>
        </w:tc>
        <w:tc>
          <w:tcPr>
            <w:tcW w:w="5702" w:type="dxa"/>
            <w:vAlign w:val="center"/>
          </w:tcPr>
          <w:p w14:paraId="6ED10787" w14:textId="77777777" w:rsidR="001D6B70" w:rsidRDefault="00B23C72">
            <w:pPr>
              <w:ind w:firstLineChars="119" w:firstLine="250"/>
              <w:rPr>
                <w:rFonts w:ascii="仿宋_GB2312" w:eastAsia="仿宋_GB2312"/>
                <w:szCs w:val="21"/>
              </w:rPr>
            </w:pPr>
            <w:r>
              <w:rPr>
                <w:rFonts w:ascii="仿宋_GB2312" w:eastAsia="仿宋_GB2312" w:hint="eastAsia"/>
                <w:szCs w:val="21"/>
              </w:rPr>
              <w:t>企业业绩和信誉部分：</w:t>
            </w:r>
            <w:r>
              <w:rPr>
                <w:rFonts w:ascii="仿宋_GB2312" w:eastAsia="仿宋_GB2312"/>
                <w:szCs w:val="21"/>
                <w:u w:val="single"/>
              </w:rPr>
              <w:t xml:space="preserve"> 15 </w:t>
            </w:r>
            <w:r>
              <w:rPr>
                <w:rFonts w:ascii="仿宋_GB2312" w:eastAsia="仿宋_GB2312" w:hint="eastAsia"/>
                <w:szCs w:val="21"/>
              </w:rPr>
              <w:t>分</w:t>
            </w:r>
          </w:p>
          <w:p w14:paraId="641AB935" w14:textId="77777777" w:rsidR="001D6B70" w:rsidRDefault="00B23C72">
            <w:pPr>
              <w:ind w:firstLineChars="119" w:firstLine="250"/>
              <w:rPr>
                <w:rFonts w:ascii="仿宋_GB2312" w:eastAsia="仿宋_GB2312"/>
                <w:szCs w:val="21"/>
              </w:rPr>
            </w:pPr>
            <w:r>
              <w:rPr>
                <w:rFonts w:ascii="仿宋_GB2312" w:eastAsia="仿宋_GB2312" w:hint="eastAsia"/>
                <w:szCs w:val="21"/>
              </w:rPr>
              <w:t>人员配备因素：</w:t>
            </w:r>
            <w:r>
              <w:rPr>
                <w:rFonts w:ascii="仿宋_GB2312" w:eastAsia="仿宋_GB2312"/>
                <w:szCs w:val="21"/>
                <w:u w:val="single"/>
              </w:rPr>
              <w:t xml:space="preserve"> 15 </w:t>
            </w:r>
            <w:r>
              <w:rPr>
                <w:rFonts w:ascii="仿宋_GB2312" w:eastAsia="仿宋_GB2312" w:hint="eastAsia"/>
                <w:szCs w:val="21"/>
              </w:rPr>
              <w:t>分</w:t>
            </w:r>
          </w:p>
          <w:p w14:paraId="70400722" w14:textId="77777777" w:rsidR="001D6B70" w:rsidRDefault="00B23C72">
            <w:pPr>
              <w:ind w:firstLineChars="119" w:firstLine="250"/>
              <w:rPr>
                <w:rFonts w:ascii="仿宋_GB2312" w:eastAsia="仿宋_GB2312"/>
                <w:szCs w:val="21"/>
              </w:rPr>
            </w:pPr>
            <w:r>
              <w:rPr>
                <w:rFonts w:ascii="仿宋_GB2312" w:eastAsia="仿宋_GB2312" w:hint="eastAsia"/>
                <w:szCs w:val="21"/>
              </w:rPr>
              <w:t>勘察纲要部分：</w:t>
            </w:r>
            <w:r>
              <w:rPr>
                <w:rFonts w:ascii="仿宋_GB2312" w:eastAsia="仿宋_GB2312"/>
                <w:szCs w:val="21"/>
                <w:u w:val="single"/>
              </w:rPr>
              <w:t xml:space="preserve"> 10 </w:t>
            </w:r>
            <w:r>
              <w:rPr>
                <w:rFonts w:ascii="仿宋_GB2312" w:eastAsia="仿宋_GB2312" w:hint="eastAsia"/>
                <w:szCs w:val="21"/>
              </w:rPr>
              <w:t>分</w:t>
            </w:r>
          </w:p>
          <w:p w14:paraId="635E9E3B" w14:textId="77777777" w:rsidR="001D6B70" w:rsidRDefault="00B23C72">
            <w:pPr>
              <w:ind w:firstLineChars="119" w:firstLine="250"/>
              <w:rPr>
                <w:rFonts w:ascii="仿宋_GB2312" w:eastAsia="仿宋_GB2312"/>
                <w:szCs w:val="21"/>
              </w:rPr>
            </w:pPr>
            <w:r>
              <w:rPr>
                <w:rFonts w:ascii="仿宋_GB2312" w:eastAsia="仿宋_GB2312" w:hint="eastAsia"/>
                <w:szCs w:val="21"/>
              </w:rPr>
              <w:t>投标报价：</w:t>
            </w:r>
            <w:r>
              <w:rPr>
                <w:rFonts w:ascii="仿宋_GB2312" w:eastAsia="仿宋_GB2312"/>
                <w:szCs w:val="21"/>
                <w:u w:val="single"/>
              </w:rPr>
              <w:t xml:space="preserve">60 </w:t>
            </w:r>
            <w:r>
              <w:rPr>
                <w:rFonts w:ascii="仿宋_GB2312" w:eastAsia="仿宋_GB2312" w:hint="eastAsia"/>
                <w:szCs w:val="21"/>
              </w:rPr>
              <w:t>分</w:t>
            </w:r>
          </w:p>
        </w:tc>
      </w:tr>
      <w:tr w:rsidR="001D6B70" w14:paraId="003FF8FC" w14:textId="77777777">
        <w:trPr>
          <w:cantSplit/>
          <w:trHeight w:val="20"/>
        </w:trPr>
        <w:tc>
          <w:tcPr>
            <w:tcW w:w="851" w:type="dxa"/>
            <w:vAlign w:val="center"/>
          </w:tcPr>
          <w:p w14:paraId="714D6F20" w14:textId="77777777" w:rsidR="001D6B70" w:rsidRDefault="00B23C72">
            <w:pPr>
              <w:spacing w:line="360" w:lineRule="atLeast"/>
              <w:jc w:val="center"/>
              <w:rPr>
                <w:rFonts w:ascii="仿宋_GB2312" w:eastAsia="仿宋_GB2312"/>
                <w:szCs w:val="21"/>
              </w:rPr>
            </w:pPr>
            <w:r>
              <w:rPr>
                <w:rFonts w:ascii="仿宋_GB2312" w:eastAsia="仿宋_GB2312"/>
                <w:szCs w:val="21"/>
              </w:rPr>
              <w:t>2.5.2</w:t>
            </w:r>
          </w:p>
        </w:tc>
        <w:tc>
          <w:tcPr>
            <w:tcW w:w="1527" w:type="dxa"/>
            <w:vAlign w:val="center"/>
          </w:tcPr>
          <w:p w14:paraId="42AD1EFA" w14:textId="77777777" w:rsidR="001D6B70" w:rsidRDefault="00B23C72">
            <w:pPr>
              <w:spacing w:line="360" w:lineRule="atLeast"/>
              <w:jc w:val="center"/>
              <w:rPr>
                <w:rFonts w:ascii="仿宋_GB2312" w:eastAsia="仿宋_GB2312"/>
                <w:szCs w:val="21"/>
              </w:rPr>
            </w:pPr>
            <w:r>
              <w:rPr>
                <w:rFonts w:ascii="仿宋_GB2312" w:eastAsia="仿宋_GB2312" w:hint="eastAsia"/>
                <w:szCs w:val="21"/>
              </w:rPr>
              <w:t>评标基准价</w:t>
            </w:r>
          </w:p>
        </w:tc>
        <w:tc>
          <w:tcPr>
            <w:tcW w:w="5702" w:type="dxa"/>
            <w:vAlign w:val="center"/>
          </w:tcPr>
          <w:p w14:paraId="068A3C82" w14:textId="77777777" w:rsidR="001D6B70" w:rsidRDefault="00B23C72">
            <w:pPr>
              <w:ind w:firstLineChars="119" w:firstLine="250"/>
              <w:rPr>
                <w:rFonts w:ascii="仿宋_GB2312" w:eastAsia="仿宋_GB2312"/>
                <w:szCs w:val="21"/>
              </w:rPr>
            </w:pPr>
            <w:r>
              <w:rPr>
                <w:rFonts w:ascii="仿宋_GB2312" w:eastAsia="仿宋_GB2312" w:hint="eastAsia"/>
                <w:szCs w:val="21"/>
              </w:rPr>
              <w:t>本项目评标基准价为各有效投标人的</w:t>
            </w:r>
            <w:r>
              <w:rPr>
                <w:rFonts w:ascii="仿宋_GB2312" w:eastAsia="仿宋_GB2312" w:hint="eastAsia"/>
                <w:b/>
                <w:bCs/>
                <w:szCs w:val="21"/>
              </w:rPr>
              <w:t>最低</w:t>
            </w:r>
            <w:r>
              <w:rPr>
                <w:rFonts w:ascii="仿宋_GB2312" w:eastAsia="仿宋_GB2312" w:hint="eastAsia"/>
                <w:szCs w:val="21"/>
              </w:rPr>
              <w:t>投标价。</w:t>
            </w:r>
          </w:p>
        </w:tc>
      </w:tr>
    </w:tbl>
    <w:p w14:paraId="313F800A"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5</w:t>
      </w:r>
      <w:r>
        <w:rPr>
          <w:rFonts w:ascii="仿宋_GB2312" w:eastAsia="仿宋_GB2312" w:hAnsi="宋体"/>
          <w:sz w:val="24"/>
        </w:rPr>
        <w:t xml:space="preserve">.1 </w:t>
      </w:r>
      <w:r>
        <w:rPr>
          <w:rFonts w:ascii="仿宋_GB2312" w:eastAsia="仿宋_GB2312" w:hAnsi="宋体" w:hint="eastAsia"/>
          <w:sz w:val="24"/>
        </w:rPr>
        <w:t>分值构成</w:t>
      </w:r>
    </w:p>
    <w:p w14:paraId="6C1FC4B7"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1</w:t>
      </w:r>
      <w:r>
        <w:rPr>
          <w:rFonts w:ascii="仿宋_GB2312" w:eastAsia="仿宋_GB2312" w:hAnsi="宋体" w:hint="eastAsia"/>
          <w:sz w:val="24"/>
        </w:rPr>
        <w:t>）企业业绩和信誉部分：见表4；</w:t>
      </w:r>
    </w:p>
    <w:p w14:paraId="19CA9AD7"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2</w:t>
      </w:r>
      <w:r>
        <w:rPr>
          <w:rFonts w:ascii="仿宋_GB2312" w:eastAsia="仿宋_GB2312" w:hAnsi="宋体" w:hint="eastAsia"/>
          <w:sz w:val="24"/>
        </w:rPr>
        <w:t>）人员配备因素：见表4；</w:t>
      </w:r>
    </w:p>
    <w:p w14:paraId="0CA2F569"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3</w:t>
      </w:r>
      <w:r>
        <w:rPr>
          <w:rFonts w:ascii="仿宋_GB2312" w:eastAsia="仿宋_GB2312" w:hAnsi="宋体" w:hint="eastAsia"/>
          <w:sz w:val="24"/>
        </w:rPr>
        <w:t>）勘察纲要部分：见表4；</w:t>
      </w:r>
    </w:p>
    <w:p w14:paraId="62AD85AC"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4</w:t>
      </w:r>
      <w:r>
        <w:rPr>
          <w:rFonts w:ascii="仿宋_GB2312" w:eastAsia="仿宋_GB2312" w:hAnsi="宋体" w:hint="eastAsia"/>
          <w:sz w:val="24"/>
        </w:rPr>
        <w:t>）投标报价：见表4。</w:t>
      </w:r>
    </w:p>
    <w:p w14:paraId="35EE1118"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5</w:t>
      </w:r>
      <w:r>
        <w:rPr>
          <w:rFonts w:ascii="仿宋_GB2312" w:eastAsia="仿宋_GB2312" w:hAnsi="宋体"/>
          <w:sz w:val="24"/>
        </w:rPr>
        <w:t xml:space="preserve">.2 </w:t>
      </w:r>
      <w:r>
        <w:rPr>
          <w:rFonts w:ascii="仿宋_GB2312" w:eastAsia="仿宋_GB2312" w:hAnsi="宋体" w:hint="eastAsia"/>
          <w:sz w:val="24"/>
        </w:rPr>
        <w:t>评标基准价计算</w:t>
      </w:r>
    </w:p>
    <w:p w14:paraId="091297FE"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hint="eastAsia"/>
          <w:sz w:val="24"/>
        </w:rPr>
        <w:t>评标基准价计算方法：见表4。</w:t>
      </w:r>
    </w:p>
    <w:p w14:paraId="295DAFAF" w14:textId="77777777" w:rsidR="001D6B70" w:rsidRDefault="00B23C72">
      <w:pPr>
        <w:autoSpaceDE w:val="0"/>
        <w:autoSpaceDN w:val="0"/>
        <w:spacing w:line="360" w:lineRule="auto"/>
        <w:ind w:firstLineChars="200" w:firstLine="48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表5 详细评审标准2</w:t>
      </w:r>
    </w:p>
    <w:tbl>
      <w:tblPr>
        <w:tblW w:w="93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4"/>
        <w:gridCol w:w="1260"/>
        <w:gridCol w:w="1800"/>
        <w:gridCol w:w="5497"/>
      </w:tblGrid>
      <w:tr w:rsidR="001D6B70" w14:paraId="7A69BD59" w14:textId="77777777">
        <w:trPr>
          <w:cantSplit/>
          <w:trHeight w:val="567"/>
          <w:jc w:val="center"/>
        </w:trPr>
        <w:tc>
          <w:tcPr>
            <w:tcW w:w="794" w:type="dxa"/>
            <w:tcBorders>
              <w:right w:val="single" w:sz="4" w:space="0" w:color="auto"/>
            </w:tcBorders>
            <w:vAlign w:val="center"/>
          </w:tcPr>
          <w:p w14:paraId="0A29A033" w14:textId="77777777" w:rsidR="001D6B70" w:rsidRDefault="00B23C72">
            <w:pPr>
              <w:spacing w:line="360" w:lineRule="atLeast"/>
              <w:jc w:val="center"/>
              <w:rPr>
                <w:rFonts w:ascii="仿宋_GB2312" w:eastAsia="仿宋_GB2312"/>
                <w:b/>
                <w:szCs w:val="21"/>
              </w:rPr>
            </w:pPr>
            <w:r>
              <w:rPr>
                <w:rFonts w:ascii="仿宋_GB2312" w:eastAsia="仿宋_GB2312" w:hint="eastAsia"/>
                <w:b/>
                <w:szCs w:val="21"/>
              </w:rPr>
              <w:t>序号</w:t>
            </w:r>
          </w:p>
        </w:tc>
        <w:tc>
          <w:tcPr>
            <w:tcW w:w="1260" w:type="dxa"/>
            <w:tcBorders>
              <w:left w:val="single" w:sz="4" w:space="0" w:color="auto"/>
            </w:tcBorders>
            <w:vAlign w:val="center"/>
          </w:tcPr>
          <w:p w14:paraId="79F36CE9" w14:textId="77777777" w:rsidR="001D6B70" w:rsidRDefault="00B23C72">
            <w:pPr>
              <w:spacing w:line="360" w:lineRule="atLeast"/>
              <w:jc w:val="center"/>
              <w:rPr>
                <w:rFonts w:ascii="仿宋_GB2312" w:eastAsia="仿宋_GB2312"/>
                <w:b/>
                <w:szCs w:val="21"/>
              </w:rPr>
            </w:pPr>
            <w:r>
              <w:rPr>
                <w:rFonts w:ascii="仿宋_GB2312" w:eastAsia="仿宋_GB2312" w:hint="eastAsia"/>
                <w:b/>
                <w:szCs w:val="21"/>
              </w:rPr>
              <w:t>评分因素</w:t>
            </w:r>
            <w:r>
              <w:rPr>
                <w:rFonts w:ascii="仿宋_GB2312" w:eastAsia="仿宋_GB2312"/>
                <w:b/>
                <w:szCs w:val="21"/>
              </w:rPr>
              <w:br/>
            </w:r>
            <w:r>
              <w:rPr>
                <w:rFonts w:ascii="仿宋_GB2312" w:eastAsia="仿宋_GB2312" w:hint="eastAsia"/>
                <w:b/>
                <w:sz w:val="18"/>
                <w:szCs w:val="18"/>
              </w:rPr>
              <w:t>(权重分值）</w:t>
            </w:r>
          </w:p>
        </w:tc>
        <w:tc>
          <w:tcPr>
            <w:tcW w:w="1800" w:type="dxa"/>
            <w:vAlign w:val="center"/>
          </w:tcPr>
          <w:p w14:paraId="0AA6232E" w14:textId="77777777" w:rsidR="001D6B70" w:rsidRDefault="00B23C72">
            <w:pPr>
              <w:spacing w:line="360" w:lineRule="atLeast"/>
              <w:jc w:val="center"/>
              <w:rPr>
                <w:rFonts w:ascii="仿宋_GB2312" w:eastAsia="仿宋_GB2312"/>
                <w:b/>
                <w:szCs w:val="21"/>
              </w:rPr>
            </w:pPr>
            <w:r>
              <w:rPr>
                <w:rFonts w:ascii="仿宋_GB2312" w:eastAsia="仿宋_GB2312" w:hint="eastAsia"/>
                <w:b/>
                <w:szCs w:val="21"/>
              </w:rPr>
              <w:t>评审因素</w:t>
            </w:r>
          </w:p>
        </w:tc>
        <w:tc>
          <w:tcPr>
            <w:tcW w:w="5497" w:type="dxa"/>
            <w:vAlign w:val="center"/>
          </w:tcPr>
          <w:p w14:paraId="22A04AFE" w14:textId="77777777" w:rsidR="001D6B70" w:rsidRDefault="00B23C72">
            <w:pPr>
              <w:spacing w:line="360" w:lineRule="atLeast"/>
              <w:jc w:val="center"/>
              <w:rPr>
                <w:rFonts w:ascii="仿宋_GB2312" w:eastAsia="仿宋_GB2312"/>
                <w:b/>
                <w:szCs w:val="21"/>
              </w:rPr>
            </w:pPr>
            <w:r>
              <w:rPr>
                <w:rFonts w:ascii="仿宋_GB2312" w:eastAsia="仿宋_GB2312" w:hint="eastAsia"/>
                <w:b/>
                <w:szCs w:val="21"/>
              </w:rPr>
              <w:t>评分标准</w:t>
            </w:r>
          </w:p>
        </w:tc>
      </w:tr>
      <w:tr w:rsidR="001D6B70" w14:paraId="0CBC5FE5" w14:textId="77777777">
        <w:trPr>
          <w:cantSplit/>
          <w:trHeight w:val="510"/>
          <w:jc w:val="center"/>
        </w:trPr>
        <w:tc>
          <w:tcPr>
            <w:tcW w:w="794" w:type="dxa"/>
            <w:vMerge w:val="restart"/>
            <w:tcBorders>
              <w:right w:val="single" w:sz="4" w:space="0" w:color="auto"/>
            </w:tcBorders>
            <w:vAlign w:val="center"/>
          </w:tcPr>
          <w:p w14:paraId="4591FFAF" w14:textId="77777777" w:rsidR="001D6B70" w:rsidRDefault="00B23C72">
            <w:pPr>
              <w:jc w:val="center"/>
              <w:rPr>
                <w:rFonts w:ascii="仿宋_GB2312" w:eastAsia="仿宋_GB2312"/>
                <w:szCs w:val="21"/>
              </w:rPr>
            </w:pPr>
            <w:r>
              <w:rPr>
                <w:rFonts w:ascii="仿宋_GB2312" w:eastAsia="仿宋_GB2312"/>
                <w:szCs w:val="21"/>
              </w:rPr>
              <w:t>2.5.4</w:t>
            </w:r>
            <w:r>
              <w:rPr>
                <w:rFonts w:ascii="仿宋_GB2312" w:eastAsia="仿宋_GB2312" w:hint="eastAsia"/>
                <w:szCs w:val="21"/>
              </w:rPr>
              <w:br/>
              <w:t>（1）</w:t>
            </w:r>
          </w:p>
        </w:tc>
        <w:tc>
          <w:tcPr>
            <w:tcW w:w="1260" w:type="dxa"/>
            <w:vMerge w:val="restart"/>
            <w:tcBorders>
              <w:left w:val="single" w:sz="4" w:space="0" w:color="auto"/>
            </w:tcBorders>
            <w:vAlign w:val="center"/>
          </w:tcPr>
          <w:p w14:paraId="0D0ABC43" w14:textId="77777777" w:rsidR="001D6B70" w:rsidRDefault="00B23C72">
            <w:pPr>
              <w:pStyle w:val="afe"/>
              <w:spacing w:line="240" w:lineRule="exact"/>
              <w:jc w:val="center"/>
              <w:rPr>
                <w:rFonts w:ascii="仿宋_GB2312" w:eastAsia="仿宋_GB2312" w:hAnsi="楷体"/>
                <w:b/>
                <w:sz w:val="21"/>
                <w:szCs w:val="21"/>
              </w:rPr>
            </w:pPr>
            <w:r>
              <w:rPr>
                <w:rFonts w:ascii="仿宋_GB2312" w:eastAsia="仿宋_GB2312" w:hAnsi="楷体" w:hint="eastAsia"/>
                <w:b/>
                <w:sz w:val="21"/>
                <w:szCs w:val="21"/>
              </w:rPr>
              <w:t>企业业绩和信誉</w:t>
            </w:r>
          </w:p>
          <w:p w14:paraId="6FE50817" w14:textId="77777777" w:rsidR="001D6B70" w:rsidRDefault="00B23C72">
            <w:pPr>
              <w:pStyle w:val="afe"/>
              <w:spacing w:line="240" w:lineRule="exact"/>
              <w:jc w:val="center"/>
              <w:rPr>
                <w:rFonts w:ascii="仿宋_GB2312" w:eastAsia="仿宋_GB2312" w:hAnsi="楷体"/>
                <w:b/>
                <w:sz w:val="21"/>
                <w:szCs w:val="21"/>
              </w:rPr>
            </w:pPr>
            <w:r>
              <w:rPr>
                <w:rFonts w:ascii="仿宋_GB2312" w:eastAsia="仿宋_GB2312" w:hAnsi="楷体" w:hint="eastAsia"/>
                <w:b/>
                <w:sz w:val="21"/>
                <w:szCs w:val="21"/>
              </w:rPr>
              <w:t>（</w:t>
            </w:r>
            <w:r>
              <w:rPr>
                <w:rFonts w:ascii="仿宋_GB2312" w:eastAsia="仿宋_GB2312" w:hAnsi="楷体"/>
                <w:b/>
                <w:sz w:val="21"/>
                <w:szCs w:val="21"/>
              </w:rPr>
              <w:t>15</w:t>
            </w:r>
            <w:r>
              <w:rPr>
                <w:rFonts w:ascii="仿宋_GB2312" w:eastAsia="仿宋_GB2312" w:hAnsi="楷体" w:hint="eastAsia"/>
                <w:b/>
                <w:sz w:val="21"/>
                <w:szCs w:val="21"/>
              </w:rPr>
              <w:t>分）</w:t>
            </w:r>
          </w:p>
        </w:tc>
        <w:tc>
          <w:tcPr>
            <w:tcW w:w="1800" w:type="dxa"/>
            <w:vAlign w:val="center"/>
          </w:tcPr>
          <w:p w14:paraId="40744B93" w14:textId="77777777" w:rsidR="001D6B70" w:rsidRDefault="00B23C72">
            <w:pPr>
              <w:spacing w:line="240" w:lineRule="exact"/>
              <w:jc w:val="center"/>
              <w:rPr>
                <w:rFonts w:ascii="仿宋_GB2312" w:eastAsia="仿宋_GB2312" w:hAnsi="宋体"/>
                <w:szCs w:val="21"/>
              </w:rPr>
            </w:pPr>
            <w:r>
              <w:rPr>
                <w:rFonts w:ascii="仿宋_GB2312" w:eastAsia="仿宋_GB2312" w:hAnsi="宋体" w:hint="eastAsia"/>
                <w:szCs w:val="21"/>
              </w:rPr>
              <w:t>投标人资格</w:t>
            </w:r>
            <w:r>
              <w:rPr>
                <w:rFonts w:ascii="仿宋_GB2312" w:eastAsia="仿宋_GB2312" w:hAnsi="宋体"/>
                <w:szCs w:val="21"/>
              </w:rPr>
              <w:br/>
            </w:r>
            <w:r>
              <w:rPr>
                <w:rFonts w:ascii="仿宋_GB2312" w:eastAsia="仿宋_GB2312" w:hAnsi="宋体" w:hint="eastAsia"/>
                <w:szCs w:val="21"/>
              </w:rPr>
              <w:t>（2分）</w:t>
            </w:r>
          </w:p>
        </w:tc>
        <w:tc>
          <w:tcPr>
            <w:tcW w:w="5497" w:type="dxa"/>
            <w:vAlign w:val="center"/>
          </w:tcPr>
          <w:p w14:paraId="48840B90" w14:textId="77777777" w:rsidR="001D6B70" w:rsidRDefault="00B23C72">
            <w:pPr>
              <w:adjustRightInd w:val="0"/>
              <w:snapToGrid w:val="0"/>
              <w:spacing w:line="240" w:lineRule="exact"/>
              <w:rPr>
                <w:rFonts w:ascii="仿宋_GB2312" w:eastAsia="仿宋_GB2312" w:hAnsi="宋体"/>
                <w:szCs w:val="21"/>
              </w:rPr>
            </w:pPr>
            <w:r>
              <w:rPr>
                <w:rFonts w:ascii="仿宋_GB2312" w:eastAsia="仿宋_GB2312" w:hAnsi="宋体" w:hint="eastAsia"/>
                <w:szCs w:val="21"/>
              </w:rPr>
              <w:t>具有在中华人民共和国注册、具备独立企业法人资格或事业法人资格，并具备有效的营业执照或事业单位法人证书、基本账户开户许可证或基本账户存款信息得2分,满分2分。</w:t>
            </w:r>
          </w:p>
        </w:tc>
      </w:tr>
      <w:tr w:rsidR="001D6B70" w14:paraId="10C363AC" w14:textId="77777777">
        <w:trPr>
          <w:cantSplit/>
          <w:trHeight w:val="510"/>
          <w:jc w:val="center"/>
        </w:trPr>
        <w:tc>
          <w:tcPr>
            <w:tcW w:w="794" w:type="dxa"/>
            <w:vMerge/>
            <w:tcBorders>
              <w:right w:val="single" w:sz="4" w:space="0" w:color="auto"/>
            </w:tcBorders>
            <w:vAlign w:val="center"/>
          </w:tcPr>
          <w:p w14:paraId="31B779BB" w14:textId="77777777" w:rsidR="001D6B70" w:rsidRDefault="001D6B70">
            <w:pPr>
              <w:spacing w:line="360" w:lineRule="auto"/>
              <w:jc w:val="center"/>
              <w:rPr>
                <w:rFonts w:ascii="仿宋_GB2312" w:eastAsia="仿宋_GB2312" w:hAnsi="宋体"/>
                <w:szCs w:val="21"/>
              </w:rPr>
            </w:pPr>
          </w:p>
        </w:tc>
        <w:tc>
          <w:tcPr>
            <w:tcW w:w="1260" w:type="dxa"/>
            <w:vMerge/>
            <w:tcBorders>
              <w:left w:val="single" w:sz="4" w:space="0" w:color="auto"/>
            </w:tcBorders>
            <w:vAlign w:val="center"/>
          </w:tcPr>
          <w:p w14:paraId="66C5D4D8" w14:textId="77777777" w:rsidR="001D6B70" w:rsidRDefault="001D6B70">
            <w:pPr>
              <w:pStyle w:val="afe"/>
              <w:spacing w:line="240" w:lineRule="exact"/>
              <w:jc w:val="center"/>
              <w:rPr>
                <w:rFonts w:ascii="仿宋_GB2312" w:eastAsia="仿宋_GB2312" w:hAnsi="楷体"/>
                <w:b/>
                <w:sz w:val="21"/>
                <w:szCs w:val="21"/>
              </w:rPr>
            </w:pPr>
          </w:p>
        </w:tc>
        <w:tc>
          <w:tcPr>
            <w:tcW w:w="1800" w:type="dxa"/>
            <w:vAlign w:val="center"/>
          </w:tcPr>
          <w:p w14:paraId="4E836179" w14:textId="77777777" w:rsidR="001D6B70" w:rsidRDefault="00B23C72">
            <w:pPr>
              <w:spacing w:line="240" w:lineRule="exact"/>
              <w:jc w:val="center"/>
              <w:rPr>
                <w:rFonts w:ascii="仿宋_GB2312" w:eastAsia="仿宋_GB2312" w:hAnsi="宋体"/>
                <w:szCs w:val="21"/>
              </w:rPr>
            </w:pPr>
            <w:r>
              <w:rPr>
                <w:rFonts w:ascii="仿宋_GB2312" w:eastAsia="仿宋_GB2312" w:hAnsi="宋体" w:hint="eastAsia"/>
                <w:szCs w:val="21"/>
              </w:rPr>
              <w:t>投标人的</w:t>
            </w:r>
            <w:r>
              <w:rPr>
                <w:rFonts w:ascii="仿宋_GB2312" w:eastAsia="仿宋_GB2312" w:hint="eastAsia"/>
                <w:szCs w:val="21"/>
              </w:rPr>
              <w:t>信誉</w:t>
            </w:r>
            <w:r>
              <w:rPr>
                <w:rFonts w:ascii="仿宋_GB2312" w:eastAsia="仿宋_GB2312"/>
                <w:szCs w:val="21"/>
              </w:rPr>
              <w:br/>
            </w:r>
            <w:r>
              <w:rPr>
                <w:rFonts w:ascii="仿宋_GB2312" w:eastAsia="仿宋_GB2312" w:hAnsi="宋体" w:hint="eastAsia"/>
                <w:szCs w:val="21"/>
              </w:rPr>
              <w:t>（3分）</w:t>
            </w:r>
          </w:p>
        </w:tc>
        <w:tc>
          <w:tcPr>
            <w:tcW w:w="5497" w:type="dxa"/>
            <w:vAlign w:val="center"/>
          </w:tcPr>
          <w:p w14:paraId="213F343A" w14:textId="77777777" w:rsidR="001D6B70" w:rsidRDefault="00B23C72">
            <w:pPr>
              <w:adjustRightInd w:val="0"/>
              <w:snapToGrid w:val="0"/>
              <w:spacing w:line="240" w:lineRule="exact"/>
              <w:rPr>
                <w:rFonts w:ascii="仿宋_GB2312" w:eastAsia="仿宋_GB2312" w:hAnsi="宋体"/>
                <w:szCs w:val="21"/>
              </w:rPr>
            </w:pPr>
            <w:r>
              <w:rPr>
                <w:rFonts w:ascii="仿宋_GB2312" w:eastAsia="仿宋_GB2312" w:hAnsi="宋体" w:hint="eastAsia"/>
                <w:szCs w:val="21"/>
              </w:rPr>
              <w:t>投标人满足基本信誉要求得</w:t>
            </w:r>
            <w:r>
              <w:rPr>
                <w:rFonts w:ascii="仿宋_GB2312" w:eastAsia="仿宋_GB2312" w:hAnsi="宋体"/>
                <w:szCs w:val="21"/>
              </w:rPr>
              <w:t>3</w:t>
            </w:r>
            <w:r>
              <w:rPr>
                <w:rFonts w:ascii="仿宋_GB2312" w:eastAsia="仿宋_GB2312" w:hAnsi="宋体" w:hint="eastAsia"/>
                <w:szCs w:val="21"/>
              </w:rPr>
              <w:t>分，满分</w:t>
            </w:r>
            <w:r>
              <w:rPr>
                <w:rFonts w:ascii="仿宋_GB2312" w:eastAsia="仿宋_GB2312" w:hAnsi="宋体"/>
                <w:szCs w:val="21"/>
              </w:rPr>
              <w:t>3</w:t>
            </w:r>
            <w:r>
              <w:rPr>
                <w:rFonts w:ascii="仿宋_GB2312" w:eastAsia="仿宋_GB2312" w:hAnsi="宋体" w:hint="eastAsia"/>
                <w:szCs w:val="21"/>
              </w:rPr>
              <w:t>分。</w:t>
            </w:r>
          </w:p>
        </w:tc>
      </w:tr>
      <w:tr w:rsidR="001D6B70" w14:paraId="07354A7E" w14:textId="77777777">
        <w:trPr>
          <w:cantSplit/>
          <w:trHeight w:val="510"/>
          <w:jc w:val="center"/>
        </w:trPr>
        <w:tc>
          <w:tcPr>
            <w:tcW w:w="794" w:type="dxa"/>
            <w:vMerge/>
            <w:tcBorders>
              <w:right w:val="single" w:sz="4" w:space="0" w:color="auto"/>
            </w:tcBorders>
            <w:vAlign w:val="center"/>
          </w:tcPr>
          <w:p w14:paraId="32D385B7" w14:textId="77777777" w:rsidR="001D6B70" w:rsidRDefault="001D6B70">
            <w:pPr>
              <w:spacing w:line="360" w:lineRule="auto"/>
              <w:jc w:val="center"/>
              <w:rPr>
                <w:rFonts w:ascii="仿宋_GB2312" w:eastAsia="仿宋_GB2312" w:hAnsi="宋体"/>
                <w:szCs w:val="21"/>
              </w:rPr>
            </w:pPr>
          </w:p>
        </w:tc>
        <w:tc>
          <w:tcPr>
            <w:tcW w:w="1260" w:type="dxa"/>
            <w:vMerge/>
            <w:tcBorders>
              <w:left w:val="single" w:sz="4" w:space="0" w:color="auto"/>
            </w:tcBorders>
            <w:vAlign w:val="center"/>
          </w:tcPr>
          <w:p w14:paraId="77BD9B36" w14:textId="77777777" w:rsidR="001D6B70" w:rsidRDefault="001D6B70">
            <w:pPr>
              <w:pStyle w:val="afe"/>
              <w:spacing w:line="240" w:lineRule="exact"/>
              <w:jc w:val="center"/>
              <w:rPr>
                <w:rFonts w:ascii="仿宋_GB2312" w:eastAsia="仿宋_GB2312" w:hAnsi="楷体"/>
                <w:b/>
                <w:sz w:val="21"/>
                <w:szCs w:val="21"/>
              </w:rPr>
            </w:pPr>
          </w:p>
        </w:tc>
        <w:tc>
          <w:tcPr>
            <w:tcW w:w="1800" w:type="dxa"/>
            <w:vAlign w:val="center"/>
          </w:tcPr>
          <w:p w14:paraId="3FF86FBC" w14:textId="77777777" w:rsidR="001D6B70" w:rsidRDefault="00B23C72">
            <w:pPr>
              <w:spacing w:line="240" w:lineRule="exact"/>
              <w:jc w:val="center"/>
              <w:rPr>
                <w:rFonts w:ascii="仿宋_GB2312" w:eastAsia="仿宋_GB2312" w:hAnsi="宋体"/>
                <w:szCs w:val="21"/>
              </w:rPr>
            </w:pPr>
            <w:r>
              <w:rPr>
                <w:rFonts w:ascii="仿宋_GB2312" w:eastAsia="仿宋_GB2312" w:hAnsi="宋体" w:hint="eastAsia"/>
                <w:szCs w:val="21"/>
              </w:rPr>
              <w:t>投标人的业绩   （1</w:t>
            </w:r>
            <w:r>
              <w:rPr>
                <w:rFonts w:ascii="仿宋_GB2312" w:eastAsia="仿宋_GB2312" w:hAnsi="宋体"/>
                <w:szCs w:val="21"/>
              </w:rPr>
              <w:t>0</w:t>
            </w:r>
            <w:r>
              <w:rPr>
                <w:rFonts w:ascii="仿宋_GB2312" w:eastAsia="仿宋_GB2312" w:hAnsi="宋体" w:hint="eastAsia"/>
                <w:szCs w:val="21"/>
              </w:rPr>
              <w:t>分）</w:t>
            </w:r>
          </w:p>
        </w:tc>
        <w:tc>
          <w:tcPr>
            <w:tcW w:w="5497" w:type="dxa"/>
            <w:vAlign w:val="center"/>
          </w:tcPr>
          <w:p w14:paraId="38E368B9" w14:textId="77777777" w:rsidR="001D6B70" w:rsidRDefault="00B23C72">
            <w:pPr>
              <w:adjustRightInd w:val="0"/>
              <w:snapToGrid w:val="0"/>
              <w:spacing w:line="240" w:lineRule="exact"/>
              <w:rPr>
                <w:rFonts w:ascii="仿宋_GB2312" w:eastAsia="仿宋_GB2312" w:hAnsi="宋体"/>
                <w:szCs w:val="21"/>
              </w:rPr>
            </w:pPr>
            <w:r>
              <w:rPr>
                <w:rFonts w:ascii="仿宋_GB2312" w:eastAsia="仿宋_GB2312" w:hAnsi="宋体" w:hint="eastAsia"/>
                <w:szCs w:val="21"/>
              </w:rPr>
              <w:t>近5年有1个类似项目业绩得6分,每增加一个类似项目业绩的加</w:t>
            </w:r>
            <w:r>
              <w:rPr>
                <w:rFonts w:ascii="仿宋_GB2312" w:eastAsia="仿宋_GB2312" w:hAnsi="宋体"/>
                <w:szCs w:val="21"/>
              </w:rPr>
              <w:t>2</w:t>
            </w:r>
            <w:r>
              <w:rPr>
                <w:rFonts w:ascii="仿宋_GB2312" w:eastAsia="仿宋_GB2312" w:hAnsi="宋体" w:hint="eastAsia"/>
                <w:szCs w:val="21"/>
              </w:rPr>
              <w:t>分,满分1</w:t>
            </w:r>
            <w:r>
              <w:rPr>
                <w:rFonts w:ascii="仿宋_GB2312" w:eastAsia="仿宋_GB2312" w:hAnsi="宋体"/>
                <w:szCs w:val="21"/>
              </w:rPr>
              <w:t>0</w:t>
            </w:r>
            <w:r>
              <w:rPr>
                <w:rFonts w:ascii="仿宋_GB2312" w:eastAsia="仿宋_GB2312" w:hAnsi="宋体" w:hint="eastAsia"/>
                <w:szCs w:val="21"/>
              </w:rPr>
              <w:t>分。</w:t>
            </w:r>
          </w:p>
        </w:tc>
      </w:tr>
      <w:tr w:rsidR="001D6B70" w14:paraId="267E4CF1" w14:textId="77777777">
        <w:trPr>
          <w:cantSplit/>
          <w:trHeight w:val="510"/>
          <w:jc w:val="center"/>
        </w:trPr>
        <w:tc>
          <w:tcPr>
            <w:tcW w:w="794" w:type="dxa"/>
            <w:vMerge w:val="restart"/>
            <w:vAlign w:val="center"/>
          </w:tcPr>
          <w:p w14:paraId="2277699D" w14:textId="77777777" w:rsidR="001D6B70" w:rsidRDefault="00B23C72">
            <w:pPr>
              <w:jc w:val="center"/>
              <w:rPr>
                <w:rFonts w:ascii="仿宋_GB2312" w:eastAsia="仿宋_GB2312"/>
                <w:szCs w:val="21"/>
              </w:rPr>
            </w:pPr>
            <w:r>
              <w:rPr>
                <w:rFonts w:ascii="仿宋_GB2312" w:eastAsia="仿宋_GB2312"/>
                <w:szCs w:val="21"/>
              </w:rPr>
              <w:t>2.5.4</w:t>
            </w:r>
            <w:r>
              <w:rPr>
                <w:rFonts w:ascii="仿宋_GB2312" w:eastAsia="仿宋_GB2312" w:hint="eastAsia"/>
                <w:szCs w:val="21"/>
              </w:rPr>
              <w:br/>
              <w:t>（2）</w:t>
            </w:r>
          </w:p>
        </w:tc>
        <w:tc>
          <w:tcPr>
            <w:tcW w:w="1260" w:type="dxa"/>
            <w:vMerge w:val="restart"/>
            <w:vAlign w:val="center"/>
          </w:tcPr>
          <w:p w14:paraId="5A1B7B75" w14:textId="77777777" w:rsidR="001D6B70" w:rsidRDefault="00B23C72">
            <w:pPr>
              <w:pStyle w:val="afe"/>
              <w:spacing w:line="240" w:lineRule="exact"/>
              <w:jc w:val="center"/>
              <w:rPr>
                <w:rFonts w:ascii="仿宋_GB2312" w:eastAsia="仿宋_GB2312" w:hAnsi="楷体"/>
                <w:b/>
                <w:sz w:val="21"/>
                <w:szCs w:val="21"/>
              </w:rPr>
            </w:pPr>
            <w:r>
              <w:rPr>
                <w:rFonts w:ascii="仿宋_GB2312" w:eastAsia="仿宋_GB2312" w:hAnsi="楷体" w:hint="eastAsia"/>
                <w:b/>
                <w:sz w:val="21"/>
                <w:szCs w:val="21"/>
              </w:rPr>
              <w:t>人员配备      （</w:t>
            </w:r>
            <w:r>
              <w:rPr>
                <w:rFonts w:ascii="仿宋_GB2312" w:eastAsia="仿宋_GB2312" w:hAnsi="楷体"/>
                <w:b/>
                <w:sz w:val="21"/>
                <w:szCs w:val="21"/>
              </w:rPr>
              <w:t>15</w:t>
            </w:r>
            <w:r>
              <w:rPr>
                <w:rFonts w:ascii="仿宋_GB2312" w:eastAsia="仿宋_GB2312" w:hAnsi="楷体" w:hint="eastAsia"/>
                <w:b/>
                <w:sz w:val="21"/>
                <w:szCs w:val="21"/>
              </w:rPr>
              <w:t>分）</w:t>
            </w:r>
          </w:p>
        </w:tc>
        <w:tc>
          <w:tcPr>
            <w:tcW w:w="1800" w:type="dxa"/>
            <w:vMerge w:val="restart"/>
            <w:vAlign w:val="center"/>
          </w:tcPr>
          <w:p w14:paraId="6B5C2605" w14:textId="77777777" w:rsidR="001D6B70" w:rsidRDefault="00B23C72">
            <w:pPr>
              <w:spacing w:line="240" w:lineRule="exact"/>
              <w:jc w:val="center"/>
              <w:rPr>
                <w:rFonts w:ascii="仿宋_GB2312" w:eastAsia="仿宋_GB2312" w:hAnsi="宋体"/>
                <w:szCs w:val="21"/>
              </w:rPr>
            </w:pPr>
            <w:r>
              <w:rPr>
                <w:rFonts w:ascii="仿宋_GB2312" w:eastAsia="仿宋_GB2312" w:hAnsi="宋体" w:hint="eastAsia"/>
                <w:szCs w:val="21"/>
              </w:rPr>
              <w:t>主要人员      （</w:t>
            </w:r>
            <w:r>
              <w:rPr>
                <w:rFonts w:ascii="仿宋_GB2312" w:eastAsia="仿宋_GB2312" w:hAnsi="宋体"/>
                <w:szCs w:val="21"/>
              </w:rPr>
              <w:t>15</w:t>
            </w:r>
            <w:r>
              <w:rPr>
                <w:rFonts w:ascii="仿宋_GB2312" w:eastAsia="仿宋_GB2312" w:hAnsi="宋体" w:hint="eastAsia"/>
                <w:szCs w:val="21"/>
              </w:rPr>
              <w:t>分）</w:t>
            </w:r>
          </w:p>
        </w:tc>
        <w:tc>
          <w:tcPr>
            <w:tcW w:w="5497" w:type="dxa"/>
            <w:vAlign w:val="center"/>
          </w:tcPr>
          <w:p w14:paraId="492B8AF2" w14:textId="77777777" w:rsidR="001D6B70" w:rsidRDefault="00B23C72">
            <w:pPr>
              <w:spacing w:line="240" w:lineRule="exact"/>
              <w:rPr>
                <w:rFonts w:ascii="仿宋_GB2312" w:eastAsia="仿宋_GB2312" w:hAnsi="宋体"/>
                <w:szCs w:val="21"/>
              </w:rPr>
            </w:pPr>
            <w:r>
              <w:rPr>
                <w:rFonts w:ascii="仿宋_GB2312" w:eastAsia="仿宋_GB2312" w:hAnsi="宋体" w:hint="eastAsia"/>
                <w:szCs w:val="21"/>
              </w:rPr>
              <w:t>项目负责人：为高级工程师资格得</w:t>
            </w:r>
            <w:r>
              <w:rPr>
                <w:rFonts w:ascii="仿宋_GB2312" w:eastAsia="仿宋_GB2312" w:hAnsi="宋体"/>
                <w:szCs w:val="21"/>
              </w:rPr>
              <w:t>2</w:t>
            </w:r>
            <w:r>
              <w:rPr>
                <w:rFonts w:ascii="仿宋_GB2312" w:eastAsia="仿宋_GB2312" w:hAnsi="宋体" w:hint="eastAsia"/>
                <w:szCs w:val="21"/>
              </w:rPr>
              <w:t>分</w:t>
            </w:r>
            <w:r>
              <w:rPr>
                <w:rFonts w:ascii="仿宋_GB2312" w:eastAsia="仿宋_GB2312" w:hAnsi="宋体"/>
                <w:szCs w:val="21"/>
              </w:rPr>
              <w:t>,</w:t>
            </w:r>
            <w:r>
              <w:rPr>
                <w:rFonts w:ascii="仿宋_GB2312" w:eastAsia="仿宋_GB2312" w:hAnsi="宋体" w:hint="eastAsia"/>
                <w:szCs w:val="21"/>
              </w:rPr>
              <w:t>具有正高级工程师资格加</w:t>
            </w:r>
            <w:r>
              <w:rPr>
                <w:rFonts w:ascii="仿宋_GB2312" w:eastAsia="仿宋_GB2312" w:hAnsi="宋体"/>
                <w:szCs w:val="21"/>
              </w:rPr>
              <w:t>1</w:t>
            </w:r>
            <w:r>
              <w:rPr>
                <w:rFonts w:ascii="仿宋_GB2312" w:eastAsia="仿宋_GB2312" w:hAnsi="宋体" w:hint="eastAsia"/>
                <w:szCs w:val="21"/>
              </w:rPr>
              <w:t>分</w:t>
            </w:r>
            <w:r>
              <w:rPr>
                <w:rFonts w:ascii="仿宋_GB2312" w:eastAsia="仿宋_GB2312" w:hAnsi="宋体"/>
                <w:szCs w:val="21"/>
              </w:rPr>
              <w:t>,</w:t>
            </w:r>
            <w:r>
              <w:rPr>
                <w:rFonts w:ascii="仿宋_GB2312" w:eastAsia="仿宋_GB2312" w:hAnsi="宋体" w:hint="eastAsia"/>
                <w:szCs w:val="21"/>
              </w:rPr>
              <w:t>满分</w:t>
            </w:r>
            <w:r>
              <w:rPr>
                <w:rFonts w:ascii="仿宋_GB2312" w:eastAsia="仿宋_GB2312" w:hAnsi="宋体"/>
                <w:szCs w:val="21"/>
              </w:rPr>
              <w:t>3</w:t>
            </w:r>
            <w:r>
              <w:rPr>
                <w:rFonts w:ascii="仿宋_GB2312" w:eastAsia="仿宋_GB2312" w:hAnsi="宋体" w:hint="eastAsia"/>
                <w:szCs w:val="21"/>
              </w:rPr>
              <w:t>分。</w:t>
            </w:r>
          </w:p>
        </w:tc>
      </w:tr>
      <w:tr w:rsidR="001D6B70" w14:paraId="538AB637" w14:textId="77777777">
        <w:trPr>
          <w:cantSplit/>
          <w:trHeight w:val="366"/>
          <w:jc w:val="center"/>
        </w:trPr>
        <w:tc>
          <w:tcPr>
            <w:tcW w:w="794" w:type="dxa"/>
            <w:vMerge/>
            <w:vAlign w:val="center"/>
          </w:tcPr>
          <w:p w14:paraId="565A8A06" w14:textId="77777777" w:rsidR="001D6B70" w:rsidRDefault="001D6B70">
            <w:pPr>
              <w:jc w:val="center"/>
              <w:rPr>
                <w:rFonts w:ascii="仿宋_GB2312" w:eastAsia="仿宋_GB2312"/>
                <w:szCs w:val="21"/>
              </w:rPr>
            </w:pPr>
          </w:p>
        </w:tc>
        <w:tc>
          <w:tcPr>
            <w:tcW w:w="1260" w:type="dxa"/>
            <w:vMerge/>
            <w:vAlign w:val="center"/>
          </w:tcPr>
          <w:p w14:paraId="6A6DE52A" w14:textId="77777777" w:rsidR="001D6B70" w:rsidRDefault="001D6B70">
            <w:pPr>
              <w:pStyle w:val="afe"/>
              <w:spacing w:line="240" w:lineRule="exact"/>
              <w:jc w:val="center"/>
              <w:rPr>
                <w:rFonts w:ascii="仿宋_GB2312" w:eastAsia="仿宋_GB2312" w:hAnsi="楷体"/>
                <w:b/>
                <w:sz w:val="21"/>
                <w:szCs w:val="21"/>
              </w:rPr>
            </w:pPr>
          </w:p>
        </w:tc>
        <w:tc>
          <w:tcPr>
            <w:tcW w:w="1800" w:type="dxa"/>
            <w:vMerge/>
            <w:vAlign w:val="center"/>
          </w:tcPr>
          <w:p w14:paraId="14FD660F" w14:textId="77777777" w:rsidR="001D6B70" w:rsidRDefault="001D6B70">
            <w:pPr>
              <w:spacing w:line="240" w:lineRule="exact"/>
              <w:jc w:val="center"/>
              <w:rPr>
                <w:rFonts w:ascii="仿宋_GB2312" w:eastAsia="仿宋_GB2312" w:hAnsi="宋体"/>
                <w:szCs w:val="21"/>
              </w:rPr>
            </w:pPr>
          </w:p>
        </w:tc>
        <w:tc>
          <w:tcPr>
            <w:tcW w:w="5497" w:type="dxa"/>
            <w:tcBorders>
              <w:bottom w:val="single" w:sz="4" w:space="0" w:color="auto"/>
            </w:tcBorders>
            <w:vAlign w:val="center"/>
          </w:tcPr>
          <w:p w14:paraId="58411335" w14:textId="77777777" w:rsidR="001D6B70" w:rsidRDefault="00B23C72">
            <w:pPr>
              <w:spacing w:line="240" w:lineRule="exact"/>
              <w:rPr>
                <w:rFonts w:ascii="仿宋_GB2312" w:eastAsia="仿宋_GB2312" w:hAnsi="宋体"/>
                <w:szCs w:val="21"/>
              </w:rPr>
            </w:pPr>
            <w:r>
              <w:rPr>
                <w:rFonts w:ascii="仿宋_GB2312" w:eastAsia="仿宋_GB2312" w:hAnsi="宋体" w:hint="eastAsia"/>
                <w:szCs w:val="21"/>
              </w:rPr>
              <w:t>技术负责人：为高级工程师资格得</w:t>
            </w:r>
            <w:r>
              <w:rPr>
                <w:rFonts w:ascii="仿宋_GB2312" w:eastAsia="仿宋_GB2312" w:hAnsi="宋体"/>
                <w:szCs w:val="21"/>
              </w:rPr>
              <w:t>2</w:t>
            </w:r>
            <w:r>
              <w:rPr>
                <w:rFonts w:ascii="仿宋_GB2312" w:eastAsia="仿宋_GB2312" w:hAnsi="宋体" w:hint="eastAsia"/>
                <w:szCs w:val="21"/>
              </w:rPr>
              <w:t>分</w:t>
            </w:r>
            <w:r>
              <w:rPr>
                <w:rFonts w:ascii="仿宋_GB2312" w:eastAsia="仿宋_GB2312" w:hAnsi="宋体"/>
                <w:szCs w:val="21"/>
              </w:rPr>
              <w:t>,</w:t>
            </w:r>
            <w:r>
              <w:rPr>
                <w:rFonts w:ascii="仿宋_GB2312" w:eastAsia="仿宋_GB2312" w:hAnsi="宋体" w:hint="eastAsia"/>
                <w:szCs w:val="21"/>
              </w:rPr>
              <w:t>具有正高级工程师资格加</w:t>
            </w:r>
            <w:r>
              <w:rPr>
                <w:rFonts w:ascii="仿宋_GB2312" w:eastAsia="仿宋_GB2312" w:hAnsi="宋体"/>
                <w:szCs w:val="21"/>
              </w:rPr>
              <w:t>1</w:t>
            </w:r>
            <w:r>
              <w:rPr>
                <w:rFonts w:ascii="仿宋_GB2312" w:eastAsia="仿宋_GB2312" w:hAnsi="宋体" w:hint="eastAsia"/>
                <w:szCs w:val="21"/>
              </w:rPr>
              <w:t>分</w:t>
            </w:r>
            <w:r>
              <w:rPr>
                <w:rFonts w:ascii="仿宋_GB2312" w:eastAsia="仿宋_GB2312" w:hAnsi="宋体"/>
                <w:szCs w:val="21"/>
              </w:rPr>
              <w:t>,</w:t>
            </w:r>
            <w:r>
              <w:rPr>
                <w:rFonts w:ascii="仿宋_GB2312" w:eastAsia="仿宋_GB2312" w:hAnsi="宋体" w:hint="eastAsia"/>
                <w:szCs w:val="21"/>
              </w:rPr>
              <w:t>满分</w:t>
            </w:r>
            <w:r>
              <w:rPr>
                <w:rFonts w:ascii="仿宋_GB2312" w:eastAsia="仿宋_GB2312" w:hAnsi="宋体"/>
                <w:szCs w:val="21"/>
              </w:rPr>
              <w:t>3</w:t>
            </w:r>
            <w:r>
              <w:rPr>
                <w:rFonts w:ascii="仿宋_GB2312" w:eastAsia="仿宋_GB2312" w:hAnsi="宋体" w:hint="eastAsia"/>
                <w:szCs w:val="21"/>
              </w:rPr>
              <w:t>分。</w:t>
            </w:r>
          </w:p>
        </w:tc>
      </w:tr>
      <w:tr w:rsidR="001D6B70" w14:paraId="41D4D53A" w14:textId="77777777">
        <w:trPr>
          <w:cantSplit/>
          <w:trHeight w:val="366"/>
          <w:jc w:val="center"/>
        </w:trPr>
        <w:tc>
          <w:tcPr>
            <w:tcW w:w="794" w:type="dxa"/>
            <w:vMerge/>
            <w:vAlign w:val="center"/>
          </w:tcPr>
          <w:p w14:paraId="0B7D2D48" w14:textId="77777777" w:rsidR="001D6B70" w:rsidRDefault="001D6B70">
            <w:pPr>
              <w:jc w:val="center"/>
              <w:rPr>
                <w:rFonts w:ascii="仿宋_GB2312" w:eastAsia="仿宋_GB2312"/>
                <w:szCs w:val="21"/>
              </w:rPr>
            </w:pPr>
          </w:p>
        </w:tc>
        <w:tc>
          <w:tcPr>
            <w:tcW w:w="1260" w:type="dxa"/>
            <w:vMerge/>
            <w:vAlign w:val="center"/>
          </w:tcPr>
          <w:p w14:paraId="5C3ED9B4" w14:textId="77777777" w:rsidR="001D6B70" w:rsidRDefault="001D6B70">
            <w:pPr>
              <w:pStyle w:val="afe"/>
              <w:spacing w:line="240" w:lineRule="exact"/>
              <w:jc w:val="center"/>
              <w:rPr>
                <w:rFonts w:ascii="仿宋_GB2312" w:eastAsia="仿宋_GB2312" w:hAnsi="楷体"/>
                <w:b/>
                <w:sz w:val="21"/>
                <w:szCs w:val="21"/>
              </w:rPr>
            </w:pPr>
          </w:p>
        </w:tc>
        <w:tc>
          <w:tcPr>
            <w:tcW w:w="1800" w:type="dxa"/>
            <w:vMerge/>
            <w:vAlign w:val="center"/>
          </w:tcPr>
          <w:p w14:paraId="7232B138" w14:textId="77777777" w:rsidR="001D6B70" w:rsidRDefault="001D6B70">
            <w:pPr>
              <w:spacing w:line="240" w:lineRule="exact"/>
              <w:jc w:val="center"/>
              <w:rPr>
                <w:rFonts w:ascii="仿宋_GB2312" w:eastAsia="仿宋_GB2312" w:hAnsi="宋体"/>
                <w:szCs w:val="21"/>
              </w:rPr>
            </w:pPr>
          </w:p>
        </w:tc>
        <w:tc>
          <w:tcPr>
            <w:tcW w:w="5497" w:type="dxa"/>
            <w:tcBorders>
              <w:top w:val="single" w:sz="4" w:space="0" w:color="auto"/>
              <w:bottom w:val="single" w:sz="4" w:space="0" w:color="auto"/>
            </w:tcBorders>
            <w:vAlign w:val="center"/>
          </w:tcPr>
          <w:p w14:paraId="1DC5A197" w14:textId="77777777" w:rsidR="001D6B70" w:rsidRDefault="00B23C72">
            <w:pPr>
              <w:spacing w:line="240" w:lineRule="exact"/>
              <w:rPr>
                <w:rFonts w:ascii="仿宋_GB2312" w:eastAsia="仿宋_GB2312" w:hAnsi="宋体"/>
                <w:szCs w:val="21"/>
              </w:rPr>
            </w:pPr>
            <w:r>
              <w:rPr>
                <w:rFonts w:ascii="仿宋_GB2312" w:eastAsia="仿宋_GB2312" w:hAnsi="宋体" w:hint="eastAsia"/>
                <w:szCs w:val="21"/>
              </w:rPr>
              <w:t>勘察报告审核人：为高级工程师资格得</w:t>
            </w:r>
            <w:r>
              <w:rPr>
                <w:rFonts w:ascii="仿宋_GB2312" w:eastAsia="仿宋_GB2312" w:hAnsi="宋体"/>
                <w:szCs w:val="21"/>
              </w:rPr>
              <w:t>2</w:t>
            </w:r>
            <w:r>
              <w:rPr>
                <w:rFonts w:ascii="仿宋_GB2312" w:eastAsia="仿宋_GB2312" w:hAnsi="宋体" w:hint="eastAsia"/>
                <w:szCs w:val="21"/>
              </w:rPr>
              <w:t>分</w:t>
            </w:r>
            <w:r>
              <w:rPr>
                <w:rFonts w:ascii="仿宋_GB2312" w:eastAsia="仿宋_GB2312" w:hAnsi="宋体"/>
                <w:szCs w:val="21"/>
              </w:rPr>
              <w:t>,</w:t>
            </w:r>
            <w:r>
              <w:rPr>
                <w:rFonts w:ascii="仿宋_GB2312" w:eastAsia="仿宋_GB2312" w:hAnsi="宋体" w:hint="eastAsia"/>
                <w:szCs w:val="21"/>
              </w:rPr>
              <w:t>具有正高级工程师资格加</w:t>
            </w:r>
            <w:r>
              <w:rPr>
                <w:rFonts w:ascii="仿宋_GB2312" w:eastAsia="仿宋_GB2312" w:hAnsi="宋体"/>
                <w:szCs w:val="21"/>
              </w:rPr>
              <w:t>1</w:t>
            </w:r>
            <w:r>
              <w:rPr>
                <w:rFonts w:ascii="仿宋_GB2312" w:eastAsia="仿宋_GB2312" w:hAnsi="宋体" w:hint="eastAsia"/>
                <w:szCs w:val="21"/>
              </w:rPr>
              <w:t>分</w:t>
            </w:r>
            <w:r>
              <w:rPr>
                <w:rFonts w:ascii="仿宋_GB2312" w:eastAsia="仿宋_GB2312" w:hAnsi="宋体"/>
                <w:szCs w:val="21"/>
              </w:rPr>
              <w:t>,</w:t>
            </w:r>
            <w:r>
              <w:rPr>
                <w:rFonts w:ascii="仿宋_GB2312" w:eastAsia="仿宋_GB2312" w:hAnsi="宋体" w:hint="eastAsia"/>
                <w:szCs w:val="21"/>
              </w:rPr>
              <w:t>满分</w:t>
            </w:r>
            <w:r>
              <w:rPr>
                <w:rFonts w:ascii="仿宋_GB2312" w:eastAsia="仿宋_GB2312" w:hAnsi="宋体"/>
                <w:szCs w:val="21"/>
              </w:rPr>
              <w:t>3</w:t>
            </w:r>
            <w:r>
              <w:rPr>
                <w:rFonts w:ascii="仿宋_GB2312" w:eastAsia="仿宋_GB2312" w:hAnsi="宋体" w:hint="eastAsia"/>
                <w:szCs w:val="21"/>
              </w:rPr>
              <w:t>分。</w:t>
            </w:r>
          </w:p>
        </w:tc>
      </w:tr>
      <w:tr w:rsidR="001D6B70" w14:paraId="2AA7C3D5" w14:textId="77777777">
        <w:trPr>
          <w:cantSplit/>
          <w:trHeight w:val="109"/>
          <w:jc w:val="center"/>
        </w:trPr>
        <w:tc>
          <w:tcPr>
            <w:tcW w:w="794" w:type="dxa"/>
            <w:vMerge/>
            <w:vAlign w:val="center"/>
          </w:tcPr>
          <w:p w14:paraId="1D04F4D4" w14:textId="77777777" w:rsidR="001D6B70" w:rsidRDefault="001D6B70">
            <w:pPr>
              <w:jc w:val="center"/>
              <w:rPr>
                <w:rFonts w:ascii="仿宋_GB2312" w:eastAsia="仿宋_GB2312"/>
                <w:szCs w:val="21"/>
              </w:rPr>
            </w:pPr>
          </w:p>
        </w:tc>
        <w:tc>
          <w:tcPr>
            <w:tcW w:w="1260" w:type="dxa"/>
            <w:vMerge/>
            <w:vAlign w:val="center"/>
          </w:tcPr>
          <w:p w14:paraId="62312BED" w14:textId="77777777" w:rsidR="001D6B70" w:rsidRDefault="001D6B70">
            <w:pPr>
              <w:pStyle w:val="afe"/>
              <w:spacing w:line="240" w:lineRule="exact"/>
              <w:jc w:val="center"/>
              <w:rPr>
                <w:rFonts w:ascii="仿宋_GB2312" w:eastAsia="仿宋_GB2312" w:hAnsi="楷体"/>
                <w:b/>
                <w:sz w:val="21"/>
                <w:szCs w:val="21"/>
              </w:rPr>
            </w:pPr>
          </w:p>
        </w:tc>
        <w:tc>
          <w:tcPr>
            <w:tcW w:w="1800" w:type="dxa"/>
            <w:vMerge/>
            <w:vAlign w:val="center"/>
          </w:tcPr>
          <w:p w14:paraId="136F04CF" w14:textId="77777777" w:rsidR="001D6B70" w:rsidRDefault="001D6B70">
            <w:pPr>
              <w:spacing w:line="240" w:lineRule="exact"/>
              <w:jc w:val="center"/>
              <w:rPr>
                <w:rFonts w:ascii="仿宋_GB2312" w:eastAsia="仿宋_GB2312" w:hAnsi="宋体"/>
                <w:szCs w:val="21"/>
              </w:rPr>
            </w:pPr>
          </w:p>
        </w:tc>
        <w:tc>
          <w:tcPr>
            <w:tcW w:w="5497" w:type="dxa"/>
            <w:tcBorders>
              <w:top w:val="single" w:sz="4" w:space="0" w:color="auto"/>
            </w:tcBorders>
            <w:vAlign w:val="center"/>
          </w:tcPr>
          <w:p w14:paraId="25182748" w14:textId="77777777" w:rsidR="001D6B70" w:rsidRDefault="00B23C72">
            <w:pPr>
              <w:spacing w:line="240" w:lineRule="exact"/>
              <w:rPr>
                <w:rFonts w:ascii="仿宋_GB2312" w:eastAsia="仿宋_GB2312" w:hAnsi="宋体"/>
                <w:szCs w:val="21"/>
              </w:rPr>
            </w:pPr>
            <w:r>
              <w:rPr>
                <w:rFonts w:ascii="仿宋_GB2312" w:eastAsia="仿宋_GB2312" w:hAnsi="宋体" w:hint="eastAsia"/>
                <w:szCs w:val="21"/>
              </w:rPr>
              <w:t>项目组其他成员具备</w:t>
            </w:r>
            <w:r>
              <w:rPr>
                <w:rFonts w:ascii="仿宋_GB2312" w:eastAsia="仿宋_GB2312" w:hAnsi="宋体"/>
                <w:szCs w:val="21"/>
              </w:rPr>
              <w:t>1</w:t>
            </w:r>
            <w:r>
              <w:rPr>
                <w:rFonts w:ascii="仿宋_GB2312" w:eastAsia="仿宋_GB2312" w:hAnsi="宋体" w:hint="eastAsia"/>
                <w:szCs w:val="21"/>
              </w:rPr>
              <w:t>个注册土木工程师（岩土）资格得</w:t>
            </w:r>
            <w:r>
              <w:rPr>
                <w:rFonts w:ascii="仿宋_GB2312" w:eastAsia="仿宋_GB2312" w:hAnsi="宋体"/>
                <w:szCs w:val="21"/>
              </w:rPr>
              <w:t>2</w:t>
            </w:r>
            <w:r>
              <w:rPr>
                <w:rFonts w:ascii="仿宋_GB2312" w:eastAsia="仿宋_GB2312" w:hAnsi="宋体" w:hint="eastAsia"/>
                <w:szCs w:val="21"/>
              </w:rPr>
              <w:t>分。增加一个得</w:t>
            </w:r>
            <w:r>
              <w:rPr>
                <w:rFonts w:ascii="仿宋_GB2312" w:eastAsia="仿宋_GB2312" w:hAnsi="宋体"/>
                <w:szCs w:val="21"/>
              </w:rPr>
              <w:t>2</w:t>
            </w:r>
            <w:r>
              <w:rPr>
                <w:rFonts w:ascii="仿宋_GB2312" w:eastAsia="仿宋_GB2312" w:hAnsi="宋体" w:hint="eastAsia"/>
                <w:szCs w:val="21"/>
              </w:rPr>
              <w:t>分，满分</w:t>
            </w:r>
            <w:r>
              <w:rPr>
                <w:rFonts w:ascii="仿宋_GB2312" w:eastAsia="仿宋_GB2312" w:hAnsi="宋体"/>
                <w:szCs w:val="21"/>
              </w:rPr>
              <w:t>6</w:t>
            </w:r>
            <w:r>
              <w:rPr>
                <w:rFonts w:ascii="仿宋_GB2312" w:eastAsia="仿宋_GB2312" w:hAnsi="宋体" w:hint="eastAsia"/>
                <w:szCs w:val="21"/>
              </w:rPr>
              <w:t>分。</w:t>
            </w:r>
          </w:p>
        </w:tc>
      </w:tr>
      <w:tr w:rsidR="001D6B70" w14:paraId="635F9783" w14:textId="77777777">
        <w:trPr>
          <w:cantSplit/>
          <w:trHeight w:val="669"/>
          <w:jc w:val="center"/>
        </w:trPr>
        <w:tc>
          <w:tcPr>
            <w:tcW w:w="794" w:type="dxa"/>
            <w:vMerge/>
            <w:vAlign w:val="center"/>
          </w:tcPr>
          <w:p w14:paraId="01109195" w14:textId="77777777" w:rsidR="001D6B70" w:rsidRDefault="001D6B70">
            <w:pPr>
              <w:spacing w:line="360" w:lineRule="auto"/>
              <w:jc w:val="center"/>
              <w:rPr>
                <w:rFonts w:ascii="仿宋_GB2312" w:eastAsia="仿宋_GB2312" w:hAnsi="宋体"/>
                <w:szCs w:val="21"/>
              </w:rPr>
            </w:pPr>
          </w:p>
        </w:tc>
        <w:tc>
          <w:tcPr>
            <w:tcW w:w="1260" w:type="dxa"/>
            <w:vMerge/>
            <w:vAlign w:val="center"/>
          </w:tcPr>
          <w:p w14:paraId="73ADB461" w14:textId="77777777" w:rsidR="001D6B70" w:rsidRDefault="001D6B70">
            <w:pPr>
              <w:pStyle w:val="afe"/>
              <w:spacing w:line="240" w:lineRule="exact"/>
              <w:jc w:val="center"/>
              <w:rPr>
                <w:rFonts w:ascii="仿宋_GB2312" w:eastAsia="仿宋_GB2312" w:hAnsi="楷体"/>
                <w:b/>
                <w:sz w:val="21"/>
                <w:szCs w:val="21"/>
              </w:rPr>
            </w:pPr>
          </w:p>
        </w:tc>
        <w:tc>
          <w:tcPr>
            <w:tcW w:w="7297" w:type="dxa"/>
            <w:gridSpan w:val="2"/>
            <w:vAlign w:val="center"/>
          </w:tcPr>
          <w:p w14:paraId="69EDD05E" w14:textId="77777777" w:rsidR="001D6B70" w:rsidRDefault="00B23C72">
            <w:pPr>
              <w:spacing w:line="240" w:lineRule="exact"/>
              <w:rPr>
                <w:rFonts w:ascii="仿宋_GB2312" w:eastAsia="仿宋_GB2312" w:hAnsi="宋体"/>
                <w:b/>
                <w:szCs w:val="21"/>
                <w:u w:val="single"/>
              </w:rPr>
            </w:pPr>
            <w:r>
              <w:rPr>
                <w:rFonts w:ascii="仿宋_GB2312" w:eastAsia="仿宋_GB2312" w:hAnsi="宋体" w:hint="eastAsia"/>
                <w:b/>
                <w:szCs w:val="21"/>
                <w:u w:val="single"/>
              </w:rPr>
              <w:t>以上注册证书均需注册在本单位，须提供“中华人民共和国住房和城乡建设部”网络查询截</w:t>
            </w:r>
            <w:proofErr w:type="gramStart"/>
            <w:r>
              <w:rPr>
                <w:rFonts w:ascii="仿宋_GB2312" w:eastAsia="仿宋_GB2312" w:hAnsi="宋体" w:hint="eastAsia"/>
                <w:b/>
                <w:szCs w:val="21"/>
                <w:u w:val="single"/>
              </w:rPr>
              <w:t>图证明</w:t>
            </w:r>
            <w:proofErr w:type="gramEnd"/>
            <w:r>
              <w:rPr>
                <w:rFonts w:ascii="仿宋_GB2312" w:eastAsia="仿宋_GB2312" w:hAnsi="宋体" w:hint="eastAsia"/>
                <w:b/>
                <w:szCs w:val="21"/>
                <w:u w:val="single"/>
              </w:rPr>
              <w:t>并加盖单位鲜章。</w:t>
            </w:r>
          </w:p>
        </w:tc>
      </w:tr>
      <w:tr w:rsidR="001D6B70" w14:paraId="04FE970F" w14:textId="77777777">
        <w:trPr>
          <w:cantSplit/>
          <w:trHeight w:val="65"/>
          <w:jc w:val="center"/>
        </w:trPr>
        <w:tc>
          <w:tcPr>
            <w:tcW w:w="794" w:type="dxa"/>
            <w:vAlign w:val="center"/>
          </w:tcPr>
          <w:p w14:paraId="654475F9" w14:textId="77777777" w:rsidR="001D6B70" w:rsidRDefault="00B23C72">
            <w:pPr>
              <w:jc w:val="center"/>
              <w:rPr>
                <w:rFonts w:ascii="仿宋_GB2312" w:eastAsia="仿宋_GB2312"/>
                <w:szCs w:val="21"/>
              </w:rPr>
            </w:pPr>
            <w:r>
              <w:rPr>
                <w:rFonts w:ascii="仿宋_GB2312" w:eastAsia="仿宋_GB2312"/>
                <w:szCs w:val="21"/>
              </w:rPr>
              <w:lastRenderedPageBreak/>
              <w:t>2.5.4</w:t>
            </w:r>
            <w:r>
              <w:rPr>
                <w:rFonts w:ascii="仿宋_GB2312" w:eastAsia="仿宋_GB2312" w:hint="eastAsia"/>
                <w:szCs w:val="21"/>
              </w:rPr>
              <w:br/>
              <w:t>（3）</w:t>
            </w:r>
          </w:p>
        </w:tc>
        <w:tc>
          <w:tcPr>
            <w:tcW w:w="1260" w:type="dxa"/>
            <w:vAlign w:val="center"/>
          </w:tcPr>
          <w:p w14:paraId="0E6EB531" w14:textId="77777777" w:rsidR="001D6B70" w:rsidRDefault="00B23C72">
            <w:pPr>
              <w:pStyle w:val="afe"/>
              <w:spacing w:line="240" w:lineRule="exact"/>
              <w:jc w:val="center"/>
              <w:rPr>
                <w:rFonts w:ascii="仿宋_GB2312" w:eastAsia="仿宋_GB2312" w:hAnsi="楷体"/>
                <w:b/>
                <w:sz w:val="21"/>
                <w:szCs w:val="21"/>
              </w:rPr>
            </w:pPr>
            <w:r>
              <w:rPr>
                <w:rFonts w:ascii="仿宋_GB2312" w:eastAsia="仿宋_GB2312" w:hAnsi="楷体" w:hint="eastAsia"/>
                <w:b/>
                <w:sz w:val="21"/>
                <w:szCs w:val="21"/>
              </w:rPr>
              <w:t>勘察纲要(</w:t>
            </w:r>
            <w:r>
              <w:rPr>
                <w:rFonts w:ascii="仿宋_GB2312" w:eastAsia="仿宋_GB2312" w:hAnsi="楷体"/>
                <w:b/>
                <w:sz w:val="21"/>
                <w:szCs w:val="21"/>
              </w:rPr>
              <w:t>10</w:t>
            </w:r>
            <w:r>
              <w:rPr>
                <w:rFonts w:ascii="仿宋_GB2312" w:eastAsia="仿宋_GB2312" w:hAnsi="楷体" w:hint="eastAsia"/>
                <w:b/>
                <w:sz w:val="21"/>
                <w:szCs w:val="21"/>
              </w:rPr>
              <w:t>分)</w:t>
            </w:r>
          </w:p>
        </w:tc>
        <w:tc>
          <w:tcPr>
            <w:tcW w:w="7297" w:type="dxa"/>
            <w:gridSpan w:val="2"/>
            <w:vAlign w:val="center"/>
          </w:tcPr>
          <w:p w14:paraId="4829C336" w14:textId="77777777" w:rsidR="001D6B70" w:rsidRDefault="00B23C72">
            <w:pPr>
              <w:spacing w:line="280" w:lineRule="exact"/>
              <w:rPr>
                <w:rFonts w:ascii="仿宋_GB2312" w:eastAsia="仿宋_GB2312"/>
                <w:szCs w:val="21"/>
              </w:rPr>
            </w:pPr>
            <w:r>
              <w:rPr>
                <w:rFonts w:ascii="仿宋_GB2312" w:eastAsia="仿宋_GB2312" w:hint="eastAsia"/>
                <w:szCs w:val="21"/>
              </w:rPr>
              <w:t>（1）</w:t>
            </w:r>
            <w:r>
              <w:rPr>
                <w:rFonts w:ascii="仿宋_GB2312" w:eastAsia="仿宋_GB2312" w:hint="eastAsia"/>
                <w:b/>
                <w:szCs w:val="21"/>
                <w:u w:val="single"/>
              </w:rPr>
              <w:t>对招标项目的理解和总体思路</w:t>
            </w:r>
            <w:r>
              <w:rPr>
                <w:rFonts w:ascii="仿宋_GB2312" w:eastAsia="仿宋_GB2312" w:hint="eastAsia"/>
                <w:szCs w:val="21"/>
              </w:rPr>
              <w:t>:对项目理解透彻(</w:t>
            </w:r>
            <w:r>
              <w:rPr>
                <w:rFonts w:ascii="仿宋_GB2312" w:eastAsia="仿宋_GB2312"/>
                <w:szCs w:val="21"/>
              </w:rPr>
              <w:t>2</w:t>
            </w:r>
            <w:r>
              <w:rPr>
                <w:rFonts w:ascii="仿宋_GB2312" w:eastAsia="仿宋_GB2312" w:hint="eastAsia"/>
                <w:szCs w:val="21"/>
              </w:rPr>
              <w:t>分),对项目理解比较透彻(</w:t>
            </w:r>
            <w:r>
              <w:rPr>
                <w:rFonts w:ascii="仿宋_GB2312" w:eastAsia="仿宋_GB2312"/>
                <w:szCs w:val="21"/>
              </w:rPr>
              <w:t>1.5</w:t>
            </w:r>
            <w:r>
              <w:rPr>
                <w:rFonts w:ascii="仿宋_GB2312" w:eastAsia="仿宋_GB2312" w:hint="eastAsia"/>
                <w:szCs w:val="21"/>
              </w:rPr>
              <w:t>分),对项目理解一般(</w:t>
            </w:r>
            <w:r>
              <w:rPr>
                <w:rFonts w:ascii="仿宋_GB2312" w:eastAsia="仿宋_GB2312"/>
                <w:szCs w:val="21"/>
              </w:rPr>
              <w:t>1</w:t>
            </w:r>
            <w:r>
              <w:rPr>
                <w:rFonts w:ascii="仿宋_GB2312" w:eastAsia="仿宋_GB2312" w:hint="eastAsia"/>
                <w:szCs w:val="21"/>
              </w:rPr>
              <w:t>分),最高得分</w:t>
            </w:r>
            <w:r>
              <w:rPr>
                <w:rFonts w:ascii="仿宋_GB2312" w:eastAsia="仿宋_GB2312"/>
                <w:szCs w:val="21"/>
              </w:rPr>
              <w:t>2</w:t>
            </w:r>
            <w:r>
              <w:rPr>
                <w:rFonts w:ascii="仿宋_GB2312" w:eastAsia="仿宋_GB2312" w:hint="eastAsia"/>
                <w:szCs w:val="21"/>
              </w:rPr>
              <w:t>分。</w:t>
            </w:r>
          </w:p>
          <w:p w14:paraId="0532C11E" w14:textId="77777777" w:rsidR="001D6B70" w:rsidRDefault="00B23C72">
            <w:pPr>
              <w:spacing w:line="280" w:lineRule="exact"/>
              <w:rPr>
                <w:rFonts w:ascii="仿宋_GB2312" w:eastAsia="仿宋_GB2312"/>
                <w:szCs w:val="21"/>
              </w:rPr>
            </w:pPr>
            <w:r>
              <w:rPr>
                <w:rFonts w:ascii="仿宋_GB2312" w:eastAsia="仿宋_GB2312" w:hint="eastAsia"/>
                <w:szCs w:val="21"/>
              </w:rPr>
              <w:t>（2）</w:t>
            </w:r>
            <w:r>
              <w:rPr>
                <w:rFonts w:ascii="仿宋_GB2312" w:eastAsia="仿宋_GB2312" w:hint="eastAsia"/>
                <w:b/>
                <w:szCs w:val="21"/>
                <w:u w:val="single"/>
              </w:rPr>
              <w:t>对招标项目的特点</w:t>
            </w:r>
            <w:r>
              <w:rPr>
                <w:rFonts w:ascii="仿宋_GB2312" w:eastAsia="仿宋_GB2312" w:hint="eastAsia"/>
                <w:szCs w:val="21"/>
              </w:rPr>
              <w:t>、关键性技术问题的认识及其对策措施:对项目认识清晰(</w:t>
            </w:r>
            <w:r>
              <w:rPr>
                <w:rFonts w:ascii="仿宋_GB2312" w:eastAsia="仿宋_GB2312"/>
                <w:szCs w:val="21"/>
              </w:rPr>
              <w:t>2</w:t>
            </w:r>
            <w:r>
              <w:rPr>
                <w:rFonts w:ascii="仿宋_GB2312" w:eastAsia="仿宋_GB2312" w:hint="eastAsia"/>
                <w:szCs w:val="21"/>
              </w:rPr>
              <w:t>分),对项目认识比较清晰(</w:t>
            </w:r>
            <w:r>
              <w:rPr>
                <w:rFonts w:ascii="仿宋_GB2312" w:eastAsia="仿宋_GB2312"/>
                <w:szCs w:val="21"/>
              </w:rPr>
              <w:t>1.5</w:t>
            </w:r>
            <w:r>
              <w:rPr>
                <w:rFonts w:ascii="仿宋_GB2312" w:eastAsia="仿宋_GB2312" w:hint="eastAsia"/>
                <w:szCs w:val="21"/>
              </w:rPr>
              <w:t>分),对项目认识一般(</w:t>
            </w:r>
            <w:r>
              <w:rPr>
                <w:rFonts w:ascii="仿宋_GB2312" w:eastAsia="仿宋_GB2312"/>
                <w:szCs w:val="21"/>
              </w:rPr>
              <w:t>1</w:t>
            </w:r>
            <w:r>
              <w:rPr>
                <w:rFonts w:ascii="仿宋_GB2312" w:eastAsia="仿宋_GB2312" w:hint="eastAsia"/>
                <w:szCs w:val="21"/>
              </w:rPr>
              <w:t>分), 最高得分</w:t>
            </w:r>
            <w:r>
              <w:rPr>
                <w:rFonts w:ascii="仿宋_GB2312" w:eastAsia="仿宋_GB2312"/>
                <w:szCs w:val="21"/>
              </w:rPr>
              <w:t>2</w:t>
            </w:r>
            <w:r>
              <w:rPr>
                <w:rFonts w:ascii="仿宋_GB2312" w:eastAsia="仿宋_GB2312" w:hint="eastAsia"/>
                <w:szCs w:val="21"/>
              </w:rPr>
              <w:t>分。</w:t>
            </w:r>
          </w:p>
          <w:p w14:paraId="07274EDA" w14:textId="77777777" w:rsidR="001D6B70" w:rsidRDefault="00B23C72">
            <w:pPr>
              <w:spacing w:line="280" w:lineRule="exact"/>
              <w:rPr>
                <w:rFonts w:ascii="仿宋_GB2312" w:eastAsia="仿宋_GB2312"/>
                <w:szCs w:val="21"/>
              </w:rPr>
            </w:pPr>
            <w:r>
              <w:rPr>
                <w:rFonts w:ascii="仿宋_GB2312" w:eastAsia="仿宋_GB2312" w:hint="eastAsia"/>
                <w:szCs w:val="21"/>
              </w:rPr>
              <w:t>（3）</w:t>
            </w:r>
            <w:r>
              <w:rPr>
                <w:rFonts w:ascii="仿宋_GB2312" w:eastAsia="仿宋_GB2312" w:hint="eastAsia"/>
                <w:b/>
                <w:szCs w:val="21"/>
                <w:u w:val="single"/>
              </w:rPr>
              <w:t>工作计划安排(人员、设备、工期等)</w:t>
            </w:r>
            <w:r>
              <w:rPr>
                <w:rFonts w:ascii="仿宋_GB2312" w:eastAsia="仿宋_GB2312" w:hint="eastAsia"/>
                <w:szCs w:val="21"/>
              </w:rPr>
              <w:t>:计划安排合理(</w:t>
            </w:r>
            <w:r>
              <w:rPr>
                <w:rFonts w:ascii="仿宋_GB2312" w:eastAsia="仿宋_GB2312"/>
                <w:szCs w:val="21"/>
              </w:rPr>
              <w:t>2</w:t>
            </w:r>
            <w:r>
              <w:rPr>
                <w:rFonts w:ascii="仿宋_GB2312" w:eastAsia="仿宋_GB2312" w:hint="eastAsia"/>
                <w:szCs w:val="21"/>
              </w:rPr>
              <w:t>分),计划安排比较合理(</w:t>
            </w:r>
            <w:r>
              <w:rPr>
                <w:rFonts w:ascii="仿宋_GB2312" w:eastAsia="仿宋_GB2312"/>
                <w:szCs w:val="21"/>
              </w:rPr>
              <w:t>1.5</w:t>
            </w:r>
            <w:r>
              <w:rPr>
                <w:rFonts w:ascii="仿宋_GB2312" w:eastAsia="仿宋_GB2312" w:hint="eastAsia"/>
                <w:szCs w:val="21"/>
              </w:rPr>
              <w:t>分),计划安排一般(</w:t>
            </w:r>
            <w:r>
              <w:rPr>
                <w:rFonts w:ascii="仿宋_GB2312" w:eastAsia="仿宋_GB2312"/>
                <w:szCs w:val="21"/>
              </w:rPr>
              <w:t>1</w:t>
            </w:r>
            <w:r>
              <w:rPr>
                <w:rFonts w:ascii="仿宋_GB2312" w:eastAsia="仿宋_GB2312" w:hint="eastAsia"/>
                <w:szCs w:val="21"/>
              </w:rPr>
              <w:t>分), 最高得分</w:t>
            </w:r>
            <w:r>
              <w:rPr>
                <w:rFonts w:ascii="仿宋_GB2312" w:eastAsia="仿宋_GB2312"/>
                <w:szCs w:val="21"/>
              </w:rPr>
              <w:t>2</w:t>
            </w:r>
            <w:r>
              <w:rPr>
                <w:rFonts w:ascii="仿宋_GB2312" w:eastAsia="仿宋_GB2312" w:hint="eastAsia"/>
                <w:szCs w:val="21"/>
              </w:rPr>
              <w:t>分。</w:t>
            </w:r>
          </w:p>
          <w:p w14:paraId="0A08C875" w14:textId="77777777" w:rsidR="001D6B70" w:rsidRDefault="00B23C72">
            <w:pPr>
              <w:spacing w:line="280" w:lineRule="exact"/>
              <w:rPr>
                <w:rFonts w:ascii="仿宋_GB2312" w:eastAsia="仿宋_GB2312"/>
                <w:szCs w:val="21"/>
              </w:rPr>
            </w:pPr>
            <w:r>
              <w:rPr>
                <w:rFonts w:ascii="仿宋_GB2312" w:eastAsia="仿宋_GB2312" w:hint="eastAsia"/>
                <w:szCs w:val="21"/>
              </w:rPr>
              <w:t>（4）</w:t>
            </w:r>
            <w:r>
              <w:rPr>
                <w:rFonts w:ascii="仿宋_GB2312" w:eastAsia="仿宋_GB2312" w:hint="eastAsia"/>
                <w:b/>
                <w:szCs w:val="21"/>
                <w:u w:val="single"/>
              </w:rPr>
              <w:t>质量保证措施、进度保证措施</w:t>
            </w:r>
            <w:r>
              <w:rPr>
                <w:rFonts w:ascii="仿宋_GB2312" w:eastAsia="仿宋_GB2312" w:hint="eastAsia"/>
                <w:szCs w:val="21"/>
              </w:rPr>
              <w:t>:保证措施合理(</w:t>
            </w:r>
            <w:r>
              <w:rPr>
                <w:rFonts w:ascii="仿宋_GB2312" w:eastAsia="仿宋_GB2312"/>
                <w:szCs w:val="21"/>
              </w:rPr>
              <w:t>2</w:t>
            </w:r>
            <w:r>
              <w:rPr>
                <w:rFonts w:ascii="仿宋_GB2312" w:eastAsia="仿宋_GB2312" w:hint="eastAsia"/>
                <w:szCs w:val="21"/>
              </w:rPr>
              <w:t>分),保证措施比较合理(</w:t>
            </w:r>
            <w:r>
              <w:rPr>
                <w:rFonts w:ascii="仿宋_GB2312" w:eastAsia="仿宋_GB2312"/>
                <w:szCs w:val="21"/>
              </w:rPr>
              <w:t>1.5</w:t>
            </w:r>
            <w:r>
              <w:rPr>
                <w:rFonts w:ascii="仿宋_GB2312" w:eastAsia="仿宋_GB2312" w:hint="eastAsia"/>
                <w:szCs w:val="21"/>
              </w:rPr>
              <w:t>分),保证措施一般(</w:t>
            </w:r>
            <w:r>
              <w:rPr>
                <w:rFonts w:ascii="仿宋_GB2312" w:eastAsia="仿宋_GB2312"/>
                <w:szCs w:val="21"/>
              </w:rPr>
              <w:t>1</w:t>
            </w:r>
            <w:r>
              <w:rPr>
                <w:rFonts w:ascii="仿宋_GB2312" w:eastAsia="仿宋_GB2312" w:hint="eastAsia"/>
                <w:szCs w:val="21"/>
              </w:rPr>
              <w:t>分), 最高得分</w:t>
            </w:r>
            <w:r>
              <w:rPr>
                <w:rFonts w:ascii="仿宋_GB2312" w:eastAsia="仿宋_GB2312"/>
                <w:szCs w:val="21"/>
              </w:rPr>
              <w:t>2</w:t>
            </w:r>
            <w:r>
              <w:rPr>
                <w:rFonts w:ascii="仿宋_GB2312" w:eastAsia="仿宋_GB2312" w:hint="eastAsia"/>
                <w:szCs w:val="21"/>
              </w:rPr>
              <w:t>分。</w:t>
            </w:r>
          </w:p>
          <w:p w14:paraId="0DFEDA04" w14:textId="77777777" w:rsidR="001D6B70" w:rsidRDefault="00B23C72">
            <w:pPr>
              <w:spacing w:line="280" w:lineRule="exact"/>
              <w:rPr>
                <w:rFonts w:ascii="仿宋_GB2312" w:eastAsia="仿宋_GB2312"/>
                <w:szCs w:val="21"/>
              </w:rPr>
            </w:pPr>
            <w:r>
              <w:rPr>
                <w:rFonts w:ascii="仿宋_GB2312" w:eastAsia="仿宋_GB2312" w:hint="eastAsia"/>
                <w:szCs w:val="21"/>
              </w:rPr>
              <w:t>（5）</w:t>
            </w:r>
            <w:r>
              <w:rPr>
                <w:rFonts w:ascii="仿宋_GB2312" w:eastAsia="仿宋_GB2312" w:hint="eastAsia"/>
                <w:b/>
                <w:szCs w:val="21"/>
                <w:u w:val="single"/>
              </w:rPr>
              <w:t>后续服务的安排及保证措施</w:t>
            </w:r>
            <w:r>
              <w:rPr>
                <w:rFonts w:ascii="仿宋_GB2312" w:eastAsia="仿宋_GB2312" w:hint="eastAsia"/>
                <w:szCs w:val="21"/>
              </w:rPr>
              <w:t>:安排合理(</w:t>
            </w:r>
            <w:r>
              <w:rPr>
                <w:rFonts w:ascii="仿宋_GB2312" w:eastAsia="仿宋_GB2312"/>
                <w:szCs w:val="21"/>
              </w:rPr>
              <w:t>2</w:t>
            </w:r>
            <w:r>
              <w:rPr>
                <w:rFonts w:ascii="仿宋_GB2312" w:eastAsia="仿宋_GB2312" w:hint="eastAsia"/>
                <w:szCs w:val="21"/>
              </w:rPr>
              <w:t>分),安排比较合理(</w:t>
            </w:r>
            <w:r>
              <w:rPr>
                <w:rFonts w:ascii="仿宋_GB2312" w:eastAsia="仿宋_GB2312"/>
                <w:szCs w:val="21"/>
              </w:rPr>
              <w:t>1.5</w:t>
            </w:r>
            <w:r>
              <w:rPr>
                <w:rFonts w:ascii="仿宋_GB2312" w:eastAsia="仿宋_GB2312" w:hint="eastAsia"/>
                <w:szCs w:val="21"/>
              </w:rPr>
              <w:t>分),安排一般(</w:t>
            </w:r>
            <w:r>
              <w:rPr>
                <w:rFonts w:ascii="仿宋_GB2312" w:eastAsia="仿宋_GB2312"/>
                <w:szCs w:val="21"/>
              </w:rPr>
              <w:t>1</w:t>
            </w:r>
            <w:r>
              <w:rPr>
                <w:rFonts w:ascii="仿宋_GB2312" w:eastAsia="仿宋_GB2312" w:hint="eastAsia"/>
                <w:szCs w:val="21"/>
              </w:rPr>
              <w:t>分), 最高得分</w:t>
            </w:r>
            <w:r>
              <w:rPr>
                <w:rFonts w:ascii="仿宋_GB2312" w:eastAsia="仿宋_GB2312"/>
                <w:szCs w:val="21"/>
              </w:rPr>
              <w:t>2</w:t>
            </w:r>
            <w:r>
              <w:rPr>
                <w:rFonts w:ascii="仿宋_GB2312" w:eastAsia="仿宋_GB2312" w:hint="eastAsia"/>
                <w:szCs w:val="21"/>
              </w:rPr>
              <w:t>分。</w:t>
            </w:r>
          </w:p>
        </w:tc>
      </w:tr>
      <w:tr w:rsidR="001D6B70" w14:paraId="598E7F39" w14:textId="77777777">
        <w:trPr>
          <w:cantSplit/>
          <w:trHeight w:val="847"/>
          <w:jc w:val="center"/>
        </w:trPr>
        <w:tc>
          <w:tcPr>
            <w:tcW w:w="794" w:type="dxa"/>
            <w:vAlign w:val="center"/>
          </w:tcPr>
          <w:p w14:paraId="35F5D87E" w14:textId="77777777" w:rsidR="001D6B70" w:rsidRDefault="00B23C72">
            <w:pPr>
              <w:jc w:val="center"/>
              <w:rPr>
                <w:rFonts w:ascii="仿宋_GB2312" w:eastAsia="仿宋_GB2312" w:hAnsi="宋体"/>
                <w:szCs w:val="21"/>
              </w:rPr>
            </w:pPr>
            <w:r>
              <w:rPr>
                <w:rFonts w:ascii="仿宋_GB2312" w:eastAsia="仿宋_GB2312"/>
                <w:szCs w:val="21"/>
              </w:rPr>
              <w:t>2.5.4</w:t>
            </w:r>
            <w:r>
              <w:rPr>
                <w:rFonts w:ascii="仿宋_GB2312" w:eastAsia="仿宋_GB2312" w:hint="eastAsia"/>
                <w:szCs w:val="21"/>
              </w:rPr>
              <w:br/>
              <w:t>（4）</w:t>
            </w:r>
          </w:p>
        </w:tc>
        <w:tc>
          <w:tcPr>
            <w:tcW w:w="1260" w:type="dxa"/>
            <w:vAlign w:val="center"/>
          </w:tcPr>
          <w:p w14:paraId="337F1C89" w14:textId="77777777" w:rsidR="001D6B70" w:rsidRDefault="00B23C72">
            <w:pPr>
              <w:spacing w:line="240" w:lineRule="exact"/>
              <w:jc w:val="center"/>
              <w:rPr>
                <w:rFonts w:ascii="仿宋_GB2312" w:eastAsia="仿宋_GB2312" w:hAnsi="楷体"/>
                <w:b/>
                <w:szCs w:val="21"/>
              </w:rPr>
            </w:pPr>
            <w:r>
              <w:rPr>
                <w:rFonts w:ascii="仿宋_GB2312" w:eastAsia="仿宋_GB2312" w:hAnsi="楷体" w:hint="eastAsia"/>
                <w:b/>
                <w:szCs w:val="21"/>
              </w:rPr>
              <w:t>投标报价     (</w:t>
            </w:r>
            <w:r>
              <w:rPr>
                <w:rFonts w:ascii="仿宋_GB2312" w:eastAsia="仿宋_GB2312" w:hAnsi="楷体"/>
                <w:b/>
                <w:szCs w:val="21"/>
              </w:rPr>
              <w:t>60</w:t>
            </w:r>
            <w:r>
              <w:rPr>
                <w:rFonts w:ascii="仿宋_GB2312" w:eastAsia="仿宋_GB2312" w:hAnsi="楷体" w:hint="eastAsia"/>
                <w:b/>
                <w:szCs w:val="21"/>
              </w:rPr>
              <w:t>分)</w:t>
            </w:r>
          </w:p>
        </w:tc>
        <w:tc>
          <w:tcPr>
            <w:tcW w:w="1800" w:type="dxa"/>
            <w:tcBorders>
              <w:right w:val="single" w:sz="4" w:space="0" w:color="auto"/>
            </w:tcBorders>
            <w:vAlign w:val="center"/>
          </w:tcPr>
          <w:p w14:paraId="2E76878A" w14:textId="77777777" w:rsidR="001D6B70" w:rsidRDefault="00B23C72">
            <w:pPr>
              <w:spacing w:line="240" w:lineRule="exact"/>
              <w:jc w:val="center"/>
              <w:rPr>
                <w:rFonts w:ascii="仿宋_GB2312" w:eastAsia="仿宋_GB2312" w:hAnsi="宋体"/>
                <w:szCs w:val="21"/>
              </w:rPr>
            </w:pPr>
            <w:r>
              <w:rPr>
                <w:rFonts w:ascii="仿宋_GB2312" w:eastAsia="仿宋_GB2312" w:hAnsi="宋体" w:hint="eastAsia"/>
                <w:szCs w:val="21"/>
              </w:rPr>
              <w:t>投标价得分计算</w:t>
            </w:r>
          </w:p>
        </w:tc>
        <w:tc>
          <w:tcPr>
            <w:tcW w:w="5497" w:type="dxa"/>
            <w:tcBorders>
              <w:left w:val="single" w:sz="4" w:space="0" w:color="auto"/>
            </w:tcBorders>
            <w:vAlign w:val="center"/>
          </w:tcPr>
          <w:p w14:paraId="143A95D2" w14:textId="77777777" w:rsidR="001D6B70" w:rsidRDefault="00B23C72">
            <w:pPr>
              <w:spacing w:line="240" w:lineRule="exact"/>
              <w:jc w:val="left"/>
              <w:rPr>
                <w:rFonts w:ascii="仿宋_GB2312" w:eastAsia="仿宋_GB2312" w:hAnsi="宋体"/>
                <w:szCs w:val="21"/>
              </w:rPr>
            </w:pPr>
            <w:r>
              <w:rPr>
                <w:rFonts w:ascii="仿宋_GB2312" w:eastAsia="仿宋_GB2312" w:hAnsi="宋体" w:hint="eastAsia"/>
                <w:szCs w:val="21"/>
              </w:rPr>
              <w:t>当投标人报价等于评标基准价时，得60分；高于评标基准价时，每高于1%扣1分，直到扣完为止。（计算方法采用内插法，评分保留两位小数。）</w:t>
            </w:r>
          </w:p>
          <w:p w14:paraId="26926737" w14:textId="77777777" w:rsidR="001D6B70" w:rsidRDefault="00B23C72">
            <w:pPr>
              <w:jc w:val="left"/>
              <w:rPr>
                <w:rFonts w:ascii="仿宋_GB2312" w:eastAsia="仿宋_GB2312"/>
                <w:szCs w:val="21"/>
              </w:rPr>
            </w:pPr>
            <w:r>
              <w:rPr>
                <w:rFonts w:ascii="仿宋_GB2312" w:eastAsia="仿宋_GB2312" w:hAnsi="宋体" w:hint="eastAsia"/>
                <w:szCs w:val="21"/>
              </w:rPr>
              <w:t>公式：报价得分=</w:t>
            </w:r>
            <w:r>
              <w:rPr>
                <w:rFonts w:ascii="仿宋_GB2312" w:eastAsia="仿宋_GB2312" w:hAnsi="Cambria Math" w:cs="仿宋_GB2312" w:hint="eastAsia"/>
                <w:szCs w:val="21"/>
              </w:rPr>
              <w:t>60-</w:t>
            </w:r>
            <m:oMath>
              <m:f>
                <m:fPr>
                  <m:ctrlPr>
                    <w:rPr>
                      <w:rFonts w:ascii="Cambria Math" w:eastAsia="仿宋_GB2312" w:hAnsi="Cambria Math" w:cs="仿宋_GB2312" w:hint="eastAsia"/>
                      <w:iCs/>
                      <w:szCs w:val="21"/>
                    </w:rPr>
                  </m:ctrlPr>
                </m:fPr>
                <m:num>
                  <m:r>
                    <m:rPr>
                      <m:sty m:val="p"/>
                    </m:rPr>
                    <w:rPr>
                      <w:rFonts w:ascii="Cambria Math" w:eastAsia="仿宋_GB2312" w:hAnsi="Cambria Math" w:cs="仿宋_GB2312" w:hint="eastAsia"/>
                      <w:szCs w:val="21"/>
                    </w:rPr>
                    <m:t>各单位投标报价</m:t>
                  </m:r>
                  <m:r>
                    <m:rPr>
                      <m:sty m:val="p"/>
                    </m:rPr>
                    <w:rPr>
                      <w:rFonts w:ascii="Cambria Math" w:eastAsia="微软雅黑" w:hAnsi="Cambria Math" w:cs="微软雅黑" w:hint="eastAsia"/>
                      <w:szCs w:val="21"/>
                    </w:rPr>
                    <m:t>-</m:t>
                  </m:r>
                  <m:r>
                    <m:rPr>
                      <m:sty m:val="p"/>
                    </m:rPr>
                    <w:rPr>
                      <w:rFonts w:ascii="Cambria Math" w:eastAsia="仿宋_GB2312" w:hAnsi="Cambria Math" w:cs="仿宋_GB2312" w:hint="eastAsia"/>
                      <w:szCs w:val="21"/>
                    </w:rPr>
                    <m:t>评标基准价</m:t>
                  </m:r>
                </m:num>
                <m:den>
                  <m:r>
                    <m:rPr>
                      <m:sty m:val="p"/>
                    </m:rPr>
                    <w:rPr>
                      <w:rFonts w:ascii="Cambria Math" w:eastAsia="仿宋_GB2312" w:hAnsi="Cambria Math" w:cs="仿宋_GB2312" w:hint="eastAsia"/>
                      <w:szCs w:val="21"/>
                    </w:rPr>
                    <m:t>评标基准价</m:t>
                  </m:r>
                </m:den>
              </m:f>
            </m:oMath>
            <w:r>
              <w:rPr>
                <w:rFonts w:ascii="仿宋_GB2312" w:eastAsia="仿宋_GB2312" w:hAnsi="Arial" w:cs="Arial" w:hint="eastAsia"/>
                <w:szCs w:val="21"/>
              </w:rPr>
              <w:t>×</w:t>
            </w:r>
            <w:r>
              <w:rPr>
                <w:rFonts w:ascii="仿宋_GB2312" w:eastAsia="仿宋_GB2312" w:hAnsi="Cambria Math" w:cs="仿宋_GB2312" w:hint="eastAsia"/>
                <w:szCs w:val="21"/>
              </w:rPr>
              <w:t>100</w:t>
            </w:r>
            <w:r>
              <w:rPr>
                <w:rFonts w:ascii="仿宋_GB2312" w:eastAsia="仿宋_GB2312" w:hAnsi="Arial" w:cs="Arial" w:hint="eastAsia"/>
                <w:szCs w:val="21"/>
              </w:rPr>
              <w:t>×1</w:t>
            </w:r>
          </w:p>
        </w:tc>
      </w:tr>
    </w:tbl>
    <w:p w14:paraId="4AB38A2B"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5</w:t>
      </w:r>
      <w:r>
        <w:rPr>
          <w:rFonts w:ascii="仿宋_GB2312" w:eastAsia="仿宋_GB2312" w:hAnsi="宋体"/>
          <w:sz w:val="24"/>
        </w:rPr>
        <w:t>.</w:t>
      </w:r>
      <w:r>
        <w:rPr>
          <w:rFonts w:ascii="仿宋_GB2312" w:eastAsia="仿宋_GB2312" w:hAnsi="宋体" w:hint="eastAsia"/>
          <w:sz w:val="24"/>
        </w:rPr>
        <w:t>4</w:t>
      </w:r>
      <w:r>
        <w:rPr>
          <w:rFonts w:ascii="仿宋_GB2312" w:eastAsia="仿宋_GB2312" w:hAnsi="宋体"/>
          <w:sz w:val="24"/>
        </w:rPr>
        <w:t xml:space="preserve"> </w:t>
      </w:r>
      <w:r>
        <w:rPr>
          <w:rFonts w:ascii="仿宋_GB2312" w:eastAsia="仿宋_GB2312" w:hAnsi="宋体" w:hint="eastAsia"/>
          <w:sz w:val="24"/>
        </w:rPr>
        <w:t>评分标准</w:t>
      </w:r>
    </w:p>
    <w:p w14:paraId="64C87301"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1</w:t>
      </w:r>
      <w:r>
        <w:rPr>
          <w:rFonts w:ascii="仿宋_GB2312" w:eastAsia="仿宋_GB2312" w:hAnsi="宋体" w:hint="eastAsia"/>
          <w:sz w:val="24"/>
        </w:rPr>
        <w:t>）企业业绩和信誉评分标准：见表5；</w:t>
      </w:r>
    </w:p>
    <w:p w14:paraId="78F0CFF7"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2</w:t>
      </w:r>
      <w:r>
        <w:rPr>
          <w:rFonts w:ascii="仿宋_GB2312" w:eastAsia="仿宋_GB2312" w:hAnsi="宋体" w:hint="eastAsia"/>
          <w:sz w:val="24"/>
        </w:rPr>
        <w:t>）人员配备因素评分标准：见表5；</w:t>
      </w:r>
    </w:p>
    <w:p w14:paraId="4967386E"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3</w:t>
      </w:r>
      <w:r>
        <w:rPr>
          <w:rFonts w:ascii="仿宋_GB2312" w:eastAsia="仿宋_GB2312" w:hAnsi="宋体" w:hint="eastAsia"/>
          <w:sz w:val="24"/>
        </w:rPr>
        <w:t>）勘察纲要部分评分标准：见表5；</w:t>
      </w:r>
    </w:p>
    <w:p w14:paraId="17ECBDFD"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4</w:t>
      </w:r>
      <w:r>
        <w:rPr>
          <w:rFonts w:ascii="仿宋_GB2312" w:eastAsia="仿宋_GB2312" w:hAnsi="宋体" w:hint="eastAsia"/>
          <w:sz w:val="24"/>
        </w:rPr>
        <w:t>）投标报价评分标准：见表5。</w:t>
      </w:r>
    </w:p>
    <w:p w14:paraId="70414735"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sz w:val="24"/>
        </w:rPr>
        <w:t xml:space="preserve">2.5.5 </w:t>
      </w:r>
      <w:r>
        <w:rPr>
          <w:rFonts w:ascii="仿宋_GB2312" w:eastAsia="仿宋_GB2312" w:hAnsi="宋体" w:hint="eastAsia"/>
          <w:sz w:val="24"/>
        </w:rPr>
        <w:t>评标委员会按本章第2.5.4款规定的量化因素和分值进行打分，并计算出综合评估得分。</w:t>
      </w:r>
    </w:p>
    <w:p w14:paraId="1355B438"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1</w:t>
      </w:r>
      <w:r>
        <w:rPr>
          <w:rFonts w:ascii="仿宋_GB2312" w:eastAsia="仿宋_GB2312" w:hAnsi="宋体" w:hint="eastAsia"/>
          <w:sz w:val="24"/>
        </w:rPr>
        <w:t>）按本章第2.5.4（</w:t>
      </w:r>
      <w:r>
        <w:rPr>
          <w:rFonts w:ascii="仿宋_GB2312" w:eastAsia="仿宋_GB2312" w:hAnsi="宋体"/>
          <w:sz w:val="24"/>
        </w:rPr>
        <w:t>1</w:t>
      </w:r>
      <w:r>
        <w:rPr>
          <w:rFonts w:ascii="仿宋_GB2312" w:eastAsia="仿宋_GB2312" w:hAnsi="宋体" w:hint="eastAsia"/>
          <w:sz w:val="24"/>
        </w:rPr>
        <w:t>）目规定的评审因素和分值对资信业绩部分计算出得分</w:t>
      </w:r>
      <w:r>
        <w:rPr>
          <w:rFonts w:ascii="仿宋_GB2312" w:eastAsia="仿宋_GB2312" w:hAnsi="宋体"/>
          <w:sz w:val="24"/>
        </w:rPr>
        <w:t>A</w:t>
      </w:r>
      <w:r>
        <w:rPr>
          <w:rFonts w:ascii="仿宋_GB2312" w:eastAsia="仿宋_GB2312" w:hAnsi="宋体" w:hint="eastAsia"/>
          <w:sz w:val="24"/>
        </w:rPr>
        <w:t>；</w:t>
      </w:r>
    </w:p>
    <w:p w14:paraId="59EF747A"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2</w:t>
      </w:r>
      <w:r>
        <w:rPr>
          <w:rFonts w:ascii="仿宋_GB2312" w:eastAsia="仿宋_GB2312" w:hAnsi="宋体" w:hint="eastAsia"/>
          <w:sz w:val="24"/>
        </w:rPr>
        <w:t>）按本章第2.5.4（</w:t>
      </w:r>
      <w:r>
        <w:rPr>
          <w:rFonts w:ascii="仿宋_GB2312" w:eastAsia="仿宋_GB2312" w:hAnsi="宋体"/>
          <w:sz w:val="24"/>
        </w:rPr>
        <w:t>2</w:t>
      </w:r>
      <w:r>
        <w:rPr>
          <w:rFonts w:ascii="仿宋_GB2312" w:eastAsia="仿宋_GB2312" w:hAnsi="宋体" w:hint="eastAsia"/>
          <w:sz w:val="24"/>
        </w:rPr>
        <w:t>）目规定的评审因素和分值对勘察纲要部分计算出得分</w:t>
      </w:r>
      <w:r>
        <w:rPr>
          <w:rFonts w:ascii="仿宋_GB2312" w:eastAsia="仿宋_GB2312" w:hAnsi="宋体"/>
          <w:sz w:val="24"/>
        </w:rPr>
        <w:t>B</w:t>
      </w:r>
      <w:r>
        <w:rPr>
          <w:rFonts w:ascii="仿宋_GB2312" w:eastAsia="仿宋_GB2312" w:hAnsi="宋体" w:hint="eastAsia"/>
          <w:sz w:val="24"/>
        </w:rPr>
        <w:t>；</w:t>
      </w:r>
    </w:p>
    <w:p w14:paraId="525445A2"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3</w:t>
      </w:r>
      <w:r>
        <w:rPr>
          <w:rFonts w:ascii="仿宋_GB2312" w:eastAsia="仿宋_GB2312" w:hAnsi="宋体" w:hint="eastAsia"/>
          <w:sz w:val="24"/>
        </w:rPr>
        <w:t>）按本章第2.5.4（</w:t>
      </w:r>
      <w:r>
        <w:rPr>
          <w:rFonts w:ascii="仿宋_GB2312" w:eastAsia="仿宋_GB2312" w:hAnsi="宋体"/>
          <w:sz w:val="24"/>
        </w:rPr>
        <w:t>3</w:t>
      </w:r>
      <w:r>
        <w:rPr>
          <w:rFonts w:ascii="仿宋_GB2312" w:eastAsia="仿宋_GB2312" w:hAnsi="宋体" w:hint="eastAsia"/>
          <w:sz w:val="24"/>
        </w:rPr>
        <w:t>）目规定的评审因素和分值对投标报价计算出得分</w:t>
      </w:r>
      <w:r>
        <w:rPr>
          <w:rFonts w:ascii="仿宋_GB2312" w:eastAsia="仿宋_GB2312" w:hAnsi="宋体"/>
          <w:sz w:val="24"/>
        </w:rPr>
        <w:t>C</w:t>
      </w:r>
      <w:r>
        <w:rPr>
          <w:rFonts w:ascii="仿宋_GB2312" w:eastAsia="仿宋_GB2312" w:hAnsi="宋体" w:hint="eastAsia"/>
          <w:sz w:val="24"/>
        </w:rPr>
        <w:t>；</w:t>
      </w:r>
    </w:p>
    <w:p w14:paraId="0600457A"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4</w:t>
      </w:r>
      <w:r>
        <w:rPr>
          <w:rFonts w:ascii="仿宋_GB2312" w:eastAsia="仿宋_GB2312" w:hAnsi="宋体" w:hint="eastAsia"/>
          <w:sz w:val="24"/>
        </w:rPr>
        <w:t>）按本章第2.5.4（</w:t>
      </w:r>
      <w:r>
        <w:rPr>
          <w:rFonts w:ascii="仿宋_GB2312" w:eastAsia="仿宋_GB2312" w:hAnsi="宋体"/>
          <w:sz w:val="24"/>
        </w:rPr>
        <w:t>4</w:t>
      </w:r>
      <w:r>
        <w:rPr>
          <w:rFonts w:ascii="仿宋_GB2312" w:eastAsia="仿宋_GB2312" w:hAnsi="宋体" w:hint="eastAsia"/>
          <w:sz w:val="24"/>
        </w:rPr>
        <w:t>）目规定的评审因素和分值对其他部分计算出得分</w:t>
      </w:r>
      <w:r>
        <w:rPr>
          <w:rFonts w:ascii="仿宋_GB2312" w:eastAsia="仿宋_GB2312" w:hAnsi="宋体"/>
          <w:sz w:val="24"/>
        </w:rPr>
        <w:t>D</w:t>
      </w:r>
      <w:r>
        <w:rPr>
          <w:rFonts w:ascii="仿宋_GB2312" w:eastAsia="仿宋_GB2312" w:hAnsi="宋体" w:hint="eastAsia"/>
          <w:sz w:val="24"/>
        </w:rPr>
        <w:t>。</w:t>
      </w:r>
    </w:p>
    <w:p w14:paraId="537602D4"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sz w:val="24"/>
        </w:rPr>
        <w:t xml:space="preserve">2.5.6 </w:t>
      </w:r>
      <w:r>
        <w:rPr>
          <w:rFonts w:ascii="仿宋_GB2312" w:eastAsia="仿宋_GB2312" w:hAnsi="宋体" w:hint="eastAsia"/>
          <w:sz w:val="24"/>
        </w:rPr>
        <w:t>评分分值计算保留小数点后两位，小数点后第三位</w:t>
      </w:r>
      <w:r>
        <w:rPr>
          <w:rFonts w:ascii="仿宋_GB2312" w:eastAsia="仿宋_GB2312" w:hAnsi="宋体"/>
          <w:sz w:val="24"/>
        </w:rPr>
        <w:t>“</w:t>
      </w:r>
      <w:r>
        <w:rPr>
          <w:rFonts w:ascii="仿宋_GB2312" w:eastAsia="仿宋_GB2312" w:hAnsi="宋体" w:hint="eastAsia"/>
          <w:sz w:val="24"/>
        </w:rPr>
        <w:t>四舍五入</w:t>
      </w:r>
      <w:r>
        <w:rPr>
          <w:rFonts w:ascii="仿宋_GB2312" w:eastAsia="仿宋_GB2312" w:hAnsi="宋体"/>
          <w:sz w:val="24"/>
        </w:rPr>
        <w:t>”</w:t>
      </w:r>
      <w:r>
        <w:rPr>
          <w:rFonts w:ascii="仿宋_GB2312" w:eastAsia="仿宋_GB2312" w:hAnsi="宋体" w:hint="eastAsia"/>
          <w:sz w:val="24"/>
        </w:rPr>
        <w:t>。</w:t>
      </w:r>
    </w:p>
    <w:p w14:paraId="715770FB"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sz w:val="24"/>
        </w:rPr>
        <w:t>2.5.</w:t>
      </w:r>
      <w:r>
        <w:rPr>
          <w:rFonts w:ascii="仿宋_GB2312" w:eastAsia="仿宋_GB2312" w:hAnsi="宋体" w:hint="eastAsia"/>
          <w:sz w:val="24"/>
        </w:rPr>
        <w:t>7</w:t>
      </w:r>
      <w:r>
        <w:rPr>
          <w:rFonts w:ascii="仿宋_GB2312" w:eastAsia="仿宋_GB2312" w:hAnsi="宋体"/>
          <w:sz w:val="24"/>
        </w:rPr>
        <w:t xml:space="preserve"> </w:t>
      </w:r>
      <w:r>
        <w:rPr>
          <w:rFonts w:ascii="仿宋_GB2312" w:eastAsia="仿宋_GB2312" w:hAnsi="宋体" w:hint="eastAsia"/>
          <w:sz w:val="24"/>
        </w:rPr>
        <w:t>投标人得分</w:t>
      </w:r>
      <w:r>
        <w:rPr>
          <w:rFonts w:ascii="仿宋_GB2312" w:eastAsia="仿宋_GB2312" w:hAnsi="宋体"/>
          <w:sz w:val="24"/>
        </w:rPr>
        <w:t>=A+B+C+D</w:t>
      </w:r>
      <w:r>
        <w:rPr>
          <w:rFonts w:ascii="仿宋_GB2312" w:eastAsia="仿宋_GB2312" w:hAnsi="宋体" w:hint="eastAsia"/>
          <w:sz w:val="24"/>
        </w:rPr>
        <w:t>。</w:t>
      </w:r>
    </w:p>
    <w:p w14:paraId="42963196"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sz w:val="24"/>
        </w:rPr>
        <w:t xml:space="preserve">2.5.8 </w:t>
      </w:r>
      <w:r>
        <w:rPr>
          <w:rFonts w:ascii="仿宋_GB2312" w:eastAsia="仿宋_GB2312" w:hAnsi="宋体" w:hint="eastAsia"/>
          <w:sz w:val="24"/>
        </w:rPr>
        <w:t>评标委员会发现投标人的报价明显低于其他投标报价，使得其投标报价可能低于其个别成本的，应当要求该投标人</w:t>
      </w:r>
      <w:proofErr w:type="gramStart"/>
      <w:r>
        <w:rPr>
          <w:rFonts w:ascii="仿宋_GB2312" w:eastAsia="仿宋_GB2312" w:hAnsi="宋体" w:hint="eastAsia"/>
          <w:sz w:val="24"/>
        </w:rPr>
        <w:t>作出</w:t>
      </w:r>
      <w:proofErr w:type="gramEnd"/>
      <w:r>
        <w:rPr>
          <w:rFonts w:ascii="仿宋_GB2312" w:eastAsia="仿宋_GB2312" w:hAnsi="宋体" w:hint="eastAsia"/>
          <w:sz w:val="24"/>
        </w:rPr>
        <w:t>书面说明并提供相应的证明材料。投标人不能合理说明或者不能提供相应证明材料的，评标委员会应当</w:t>
      </w:r>
      <w:r>
        <w:rPr>
          <w:rFonts w:ascii="仿宋_GB2312" w:eastAsia="仿宋_GB2312" w:hAnsi="宋体" w:hint="eastAsia"/>
          <w:sz w:val="24"/>
        </w:rPr>
        <w:lastRenderedPageBreak/>
        <w:t>认定该投标人以低于成本报价竞标，并否决其投标。</w:t>
      </w:r>
    </w:p>
    <w:p w14:paraId="16F9309F" w14:textId="77777777" w:rsidR="001D6B70" w:rsidRDefault="00B23C72">
      <w:pPr>
        <w:spacing w:line="360" w:lineRule="auto"/>
        <w:rPr>
          <w:rFonts w:ascii="仿宋_GB2312" w:eastAsia="仿宋_GB2312" w:hAnsi="宋体"/>
          <w:b/>
          <w:sz w:val="24"/>
        </w:rPr>
      </w:pPr>
      <w:r>
        <w:rPr>
          <w:rFonts w:ascii="仿宋_GB2312" w:eastAsia="仿宋_GB2312" w:hAnsi="宋体" w:hint="eastAsia"/>
          <w:b/>
          <w:sz w:val="24"/>
        </w:rPr>
        <w:t>2.6 评标排序</w:t>
      </w:r>
    </w:p>
    <w:p w14:paraId="70CAF12A"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hint="eastAsia"/>
          <w:sz w:val="24"/>
        </w:rPr>
        <w:t>评标委员会成员应当按照评标办法的规定，独立评分并署名。评标委员会应当按照综合得分由高到低的顺序、对投标人进行排名。如最终得分相同时，则取报价文件得分较高的优先，若报价文件得分也相同，由招标人自行确定。</w:t>
      </w:r>
    </w:p>
    <w:p w14:paraId="3492DB4F" w14:textId="77777777" w:rsidR="001D6B70" w:rsidRDefault="00B23C72">
      <w:pPr>
        <w:spacing w:line="360" w:lineRule="auto"/>
        <w:rPr>
          <w:rFonts w:ascii="仿宋_GB2312" w:eastAsia="仿宋_GB2312" w:hAnsi="宋体"/>
        </w:rPr>
      </w:pPr>
      <w:r>
        <w:rPr>
          <w:rFonts w:ascii="仿宋_GB2312" w:eastAsia="仿宋_GB2312" w:hAnsi="宋体" w:hint="eastAsia"/>
          <w:b/>
          <w:sz w:val="24"/>
        </w:rPr>
        <w:t>2.7 评标结果</w:t>
      </w:r>
      <w:r>
        <w:rPr>
          <w:rFonts w:ascii="宋体" w:hAnsi="宋体" w:hint="eastAsia"/>
          <w:szCs w:val="21"/>
        </w:rPr>
        <w:t xml:space="preserve"> </w:t>
      </w:r>
    </w:p>
    <w:p w14:paraId="00F433B4"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hint="eastAsia"/>
          <w:sz w:val="24"/>
        </w:rPr>
        <w:t>2.7.1</w:t>
      </w:r>
      <w:r>
        <w:rPr>
          <w:rFonts w:ascii="仿宋_GB2312" w:eastAsia="仿宋_GB2312" w:hAnsi="宋体"/>
          <w:sz w:val="24"/>
        </w:rPr>
        <w:t>评标委员会完成评标后，应当向招标人提出书面评标报告</w:t>
      </w:r>
      <w:r>
        <w:rPr>
          <w:rFonts w:ascii="仿宋_GB2312" w:eastAsia="仿宋_GB2312" w:hAnsi="宋体" w:hint="eastAsia"/>
          <w:sz w:val="24"/>
        </w:rPr>
        <w:t>。</w:t>
      </w:r>
      <w:r>
        <w:rPr>
          <w:rFonts w:ascii="仿宋_GB2312" w:eastAsia="仿宋_GB2312" w:hAnsi="宋体"/>
          <w:sz w:val="24"/>
        </w:rPr>
        <w:t>评标报告应当如实记载以下内容:</w:t>
      </w:r>
    </w:p>
    <w:p w14:paraId="3370373D"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hint="eastAsia"/>
          <w:sz w:val="24"/>
        </w:rPr>
        <w:tab/>
      </w:r>
      <w:r>
        <w:rPr>
          <w:rFonts w:ascii="仿宋_GB2312" w:eastAsia="仿宋_GB2312" w:hAnsi="宋体"/>
          <w:sz w:val="24"/>
        </w:rPr>
        <w:t>(1)评标委员会成员名单;</w:t>
      </w:r>
    </w:p>
    <w:p w14:paraId="7303F780"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hint="eastAsia"/>
          <w:sz w:val="24"/>
        </w:rPr>
        <w:tab/>
      </w:r>
      <w:r>
        <w:rPr>
          <w:rFonts w:ascii="仿宋_GB2312" w:eastAsia="仿宋_GB2312" w:hAnsi="宋体"/>
          <w:sz w:val="24"/>
        </w:rPr>
        <w:t>(2)无效标情况说明;</w:t>
      </w:r>
    </w:p>
    <w:p w14:paraId="7A3AD4C2"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hint="eastAsia"/>
          <w:sz w:val="24"/>
        </w:rPr>
        <w:tab/>
      </w:r>
      <w:r>
        <w:rPr>
          <w:rFonts w:ascii="仿宋_GB2312" w:eastAsia="仿宋_GB2312" w:hAnsi="宋体"/>
          <w:sz w:val="24"/>
        </w:rPr>
        <w:t>(3)</w:t>
      </w:r>
      <w:r>
        <w:rPr>
          <w:rFonts w:ascii="仿宋_GB2312" w:eastAsia="仿宋_GB2312" w:hAnsi="宋体" w:hint="eastAsia"/>
          <w:sz w:val="24"/>
        </w:rPr>
        <w:t>资格审查评审表</w:t>
      </w:r>
      <w:r>
        <w:rPr>
          <w:rFonts w:ascii="仿宋_GB2312" w:eastAsia="仿宋_GB2312" w:hAnsi="宋体"/>
          <w:sz w:val="24"/>
        </w:rPr>
        <w:t>;</w:t>
      </w:r>
    </w:p>
    <w:p w14:paraId="3E01043F"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hint="eastAsia"/>
          <w:sz w:val="24"/>
        </w:rPr>
        <w:tab/>
      </w:r>
      <w:r>
        <w:rPr>
          <w:rFonts w:ascii="仿宋_GB2312" w:eastAsia="仿宋_GB2312" w:hAnsi="宋体"/>
          <w:sz w:val="24"/>
        </w:rPr>
        <w:t>(4)</w:t>
      </w:r>
      <w:r>
        <w:rPr>
          <w:rFonts w:ascii="仿宋_GB2312" w:eastAsia="仿宋_GB2312" w:hAnsi="宋体" w:hint="eastAsia"/>
          <w:sz w:val="24"/>
        </w:rPr>
        <w:t>初步评审</w:t>
      </w:r>
      <w:r>
        <w:rPr>
          <w:rFonts w:ascii="仿宋_GB2312" w:eastAsia="仿宋_GB2312" w:hAnsi="宋体"/>
          <w:sz w:val="24"/>
        </w:rPr>
        <w:t>表;</w:t>
      </w:r>
    </w:p>
    <w:p w14:paraId="480CC2C6"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hint="eastAsia"/>
          <w:sz w:val="24"/>
        </w:rPr>
        <w:tab/>
      </w:r>
      <w:r>
        <w:rPr>
          <w:rFonts w:ascii="仿宋_GB2312" w:eastAsia="仿宋_GB2312" w:hAnsi="宋体"/>
          <w:sz w:val="24"/>
        </w:rPr>
        <w:t>(5)</w:t>
      </w:r>
      <w:r>
        <w:rPr>
          <w:rFonts w:ascii="仿宋_GB2312" w:eastAsia="仿宋_GB2312" w:hAnsi="宋体" w:hint="eastAsia"/>
          <w:sz w:val="24"/>
        </w:rPr>
        <w:t>详细评审表；</w:t>
      </w:r>
    </w:p>
    <w:p w14:paraId="2C98F043"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hint="eastAsia"/>
          <w:sz w:val="24"/>
        </w:rPr>
        <w:tab/>
      </w:r>
      <w:r>
        <w:rPr>
          <w:rFonts w:ascii="仿宋_GB2312" w:eastAsia="仿宋_GB2312" w:hAnsi="宋体"/>
          <w:sz w:val="24"/>
        </w:rPr>
        <w:t>(6)经评审的投标人排序;</w:t>
      </w:r>
    </w:p>
    <w:p w14:paraId="0245F503"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hint="eastAsia"/>
          <w:sz w:val="24"/>
        </w:rPr>
        <w:tab/>
        <w:t>(7)评审报告；</w:t>
      </w:r>
    </w:p>
    <w:p w14:paraId="50D5302E"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hint="eastAsia"/>
          <w:sz w:val="24"/>
        </w:rPr>
        <w:tab/>
      </w:r>
      <w:r>
        <w:rPr>
          <w:rFonts w:ascii="仿宋_GB2312" w:eastAsia="仿宋_GB2312" w:hAnsi="宋体"/>
          <w:sz w:val="24"/>
        </w:rPr>
        <w:t>(8)澄清、说明、补正事项纪要（</w:t>
      </w:r>
      <w:r>
        <w:rPr>
          <w:rFonts w:ascii="仿宋_GB2312" w:eastAsia="仿宋_GB2312" w:hAnsi="宋体" w:hint="eastAsia"/>
          <w:sz w:val="24"/>
        </w:rPr>
        <w:t>如果需要</w:t>
      </w:r>
      <w:r>
        <w:rPr>
          <w:rFonts w:ascii="仿宋_GB2312" w:eastAsia="仿宋_GB2312" w:hAnsi="宋体"/>
          <w:sz w:val="24"/>
        </w:rPr>
        <w:t>）。</w:t>
      </w:r>
    </w:p>
    <w:p w14:paraId="1DA6487B"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hint="eastAsia"/>
          <w:sz w:val="24"/>
        </w:rPr>
        <w:t>2.7.2</w:t>
      </w:r>
      <w:r>
        <w:rPr>
          <w:rFonts w:ascii="仿宋_GB2312" w:eastAsia="仿宋_GB2312" w:hAnsi="宋体"/>
          <w:sz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仿宋_GB2312" w:eastAsia="仿宋_GB2312" w:hAnsi="宋体"/>
          <w:sz w:val="24"/>
        </w:rPr>
        <w:t>作出</w:t>
      </w:r>
      <w:proofErr w:type="gramEnd"/>
      <w:r>
        <w:rPr>
          <w:rFonts w:ascii="仿宋_GB2312" w:eastAsia="仿宋_GB2312" w:hAnsi="宋体"/>
          <w:sz w:val="24"/>
        </w:rPr>
        <w:t>书面说明并记录在案。</w:t>
      </w:r>
    </w:p>
    <w:p w14:paraId="0F375327"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hint="eastAsia"/>
          <w:sz w:val="24"/>
        </w:rPr>
        <w:t>2.7.3</w:t>
      </w:r>
      <w:r>
        <w:rPr>
          <w:rFonts w:ascii="仿宋_GB2312" w:eastAsia="仿宋_GB2312" w:hAnsi="宋体"/>
          <w:sz w:val="24"/>
        </w:rPr>
        <w:t>评标委员会评定的中标候选人应当限定在一至三人，并标明排列顺序。</w:t>
      </w:r>
    </w:p>
    <w:p w14:paraId="587DC90C" w14:textId="77777777" w:rsidR="001D6B70" w:rsidRDefault="00B23C72">
      <w:pPr>
        <w:spacing w:line="360" w:lineRule="auto"/>
        <w:rPr>
          <w:rFonts w:ascii="仿宋_GB2312" w:eastAsia="仿宋_GB2312" w:hAnsi="宋体"/>
          <w:b/>
          <w:sz w:val="24"/>
        </w:rPr>
      </w:pPr>
      <w:r>
        <w:rPr>
          <w:rFonts w:ascii="仿宋_GB2312" w:eastAsia="仿宋_GB2312" w:hAnsi="宋体" w:hint="eastAsia"/>
          <w:sz w:val="24"/>
        </w:rPr>
        <w:tab/>
        <w:t>评标排序原则：</w:t>
      </w:r>
      <w:r>
        <w:rPr>
          <w:rFonts w:ascii="仿宋_GB2312" w:eastAsia="仿宋_GB2312" w:hAnsi="宋体" w:hint="eastAsia"/>
          <w:b/>
          <w:sz w:val="24"/>
        </w:rPr>
        <w:t>选择得分最高投标人作为第一中标候选人，排名顺序以此类推。</w:t>
      </w:r>
    </w:p>
    <w:p w14:paraId="6C96AEF1"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hint="eastAsia"/>
          <w:sz w:val="24"/>
        </w:rPr>
        <w:t>2.7.4</w:t>
      </w:r>
      <w:r>
        <w:rPr>
          <w:rFonts w:ascii="仿宋_GB2312" w:eastAsia="仿宋_GB2312" w:hAnsi="宋体"/>
          <w:sz w:val="24"/>
        </w:rPr>
        <w:t>评标委员会应当确定排名第一的中标候选人为中标人。排名第一的中标候选人放弃中标，或者招标文件规定应当提交履约保证金而在规定的期限内未能提交的，招标人可以确定排名第二的中标候选人为中标人</w:t>
      </w:r>
      <w:r>
        <w:rPr>
          <w:rFonts w:ascii="仿宋_GB2312" w:eastAsia="仿宋_GB2312" w:hAnsi="宋体" w:hint="eastAsia"/>
          <w:sz w:val="24"/>
          <w:szCs w:val="24"/>
        </w:rPr>
        <w:t>，也可以重新进行招标。</w:t>
      </w:r>
      <w:r>
        <w:rPr>
          <w:rFonts w:ascii="仿宋_GB2312" w:eastAsia="仿宋_GB2312" w:hAnsi="宋体" w:hint="eastAsia"/>
          <w:sz w:val="24"/>
        </w:rPr>
        <w:tab/>
      </w:r>
      <w:r>
        <w:rPr>
          <w:rFonts w:ascii="仿宋_GB2312" w:eastAsia="仿宋_GB2312" w:hAnsi="宋体"/>
          <w:sz w:val="24"/>
        </w:rPr>
        <w:t>排名第二的中标候选人因前款规定的同样原因不能签订合同的，招标人可以确定排名第三的中标候选人为中标人</w:t>
      </w:r>
      <w:r>
        <w:rPr>
          <w:rFonts w:ascii="仿宋_GB2312" w:eastAsia="仿宋_GB2312" w:hAnsi="宋体" w:hint="eastAsia"/>
          <w:sz w:val="24"/>
          <w:szCs w:val="24"/>
        </w:rPr>
        <w:t>，也可以重新进行招标。</w:t>
      </w:r>
    </w:p>
    <w:p w14:paraId="6BC24EBB"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hint="eastAsia"/>
          <w:sz w:val="24"/>
        </w:rPr>
        <w:lastRenderedPageBreak/>
        <w:t>2.7.5</w:t>
      </w:r>
      <w:r>
        <w:rPr>
          <w:rFonts w:ascii="仿宋_GB2312" w:eastAsia="仿宋_GB2312" w:hAnsi="宋体"/>
          <w:sz w:val="24"/>
        </w:rPr>
        <w:t>中标人确定后，招标人应当向中标人发出工作通知单，同时通知</w:t>
      </w:r>
      <w:r>
        <w:rPr>
          <w:rFonts w:ascii="仿宋_GB2312" w:eastAsia="仿宋_GB2312" w:hAnsi="宋体" w:hint="eastAsia"/>
          <w:sz w:val="24"/>
        </w:rPr>
        <w:t>未</w:t>
      </w:r>
      <w:r>
        <w:rPr>
          <w:rFonts w:ascii="仿宋_GB2312" w:eastAsia="仿宋_GB2312" w:hAnsi="宋体"/>
          <w:sz w:val="24"/>
        </w:rPr>
        <w:t>中标人，并与中标人在30个工作日之内签订合同。</w:t>
      </w:r>
    </w:p>
    <w:p w14:paraId="18534D74" w14:textId="77777777" w:rsidR="001D6B70" w:rsidRDefault="00B23C72">
      <w:pPr>
        <w:spacing w:line="360" w:lineRule="auto"/>
        <w:ind w:firstLineChars="225" w:firstLine="540"/>
        <w:rPr>
          <w:rFonts w:ascii="仿宋_GB2312" w:eastAsia="仿宋_GB2312" w:hAnsi="宋体"/>
          <w:sz w:val="24"/>
        </w:rPr>
      </w:pPr>
      <w:r>
        <w:rPr>
          <w:rFonts w:ascii="仿宋_GB2312" w:eastAsia="仿宋_GB2312" w:hAnsi="宋体" w:hint="eastAsia"/>
          <w:sz w:val="24"/>
        </w:rPr>
        <w:t>2.7.6</w:t>
      </w:r>
      <w:r>
        <w:rPr>
          <w:rFonts w:ascii="仿宋_GB2312" w:eastAsia="仿宋_GB2312" w:hAnsi="宋体"/>
          <w:sz w:val="24"/>
        </w:rPr>
        <w:t>工作通知单对招标人和中标人具有法律约束力。工作通知单发出后，招标人改变中标结果或者中标人放弃中标的，应当承担法律责任。</w:t>
      </w:r>
    </w:p>
    <w:p w14:paraId="4ECF15CF" w14:textId="77777777" w:rsidR="001D6B70" w:rsidRDefault="00B23C72">
      <w:pPr>
        <w:spacing w:line="360" w:lineRule="auto"/>
        <w:ind w:firstLineChars="225" w:firstLine="540"/>
        <w:rPr>
          <w:rFonts w:hAnsi="宋体"/>
          <w:b/>
          <w:sz w:val="24"/>
        </w:rPr>
      </w:pPr>
      <w:r>
        <w:rPr>
          <w:rFonts w:ascii="仿宋_GB2312" w:eastAsia="仿宋_GB2312" w:hAnsi="宋体" w:hint="eastAsia"/>
          <w:sz w:val="24"/>
        </w:rPr>
        <w:t>2.7.7</w:t>
      </w:r>
      <w:r>
        <w:rPr>
          <w:rFonts w:ascii="仿宋_GB2312" w:eastAsia="仿宋_GB2312" w:hAnsi="宋体"/>
          <w:sz w:val="24"/>
        </w:rPr>
        <w:t>招标人应当与中标人按照招标文件和中标人的投标文件订立书面合同。招标人与中标人不得再行订立背离合同实质性内容的其他协议。</w:t>
      </w:r>
    </w:p>
    <w:p w14:paraId="798488A7" w14:textId="77777777" w:rsidR="001D6B70" w:rsidRDefault="001D6B70">
      <w:pPr>
        <w:snapToGrid w:val="0"/>
        <w:spacing w:line="580" w:lineRule="exact"/>
        <w:ind w:firstLineChars="200" w:firstLine="643"/>
        <w:jc w:val="center"/>
        <w:rPr>
          <w:rStyle w:val="10"/>
          <w:rFonts w:ascii="仿宋_GB2312" w:eastAsia="仿宋_GB2312"/>
          <w:sz w:val="32"/>
          <w:szCs w:val="32"/>
        </w:rPr>
        <w:sectPr w:rsidR="001D6B70">
          <w:pgSz w:w="11906" w:h="16838"/>
          <w:pgMar w:top="1440" w:right="1797" w:bottom="1440" w:left="1985" w:header="851" w:footer="992" w:gutter="0"/>
          <w:cols w:space="720"/>
          <w:docGrid w:type="lines" w:linePitch="312"/>
        </w:sectPr>
      </w:pPr>
    </w:p>
    <w:p w14:paraId="6C7B626E" w14:textId="77777777" w:rsidR="001D6B70" w:rsidRDefault="001D6B70">
      <w:pPr>
        <w:snapToGrid w:val="0"/>
        <w:spacing w:line="360" w:lineRule="auto"/>
        <w:ind w:firstLineChars="225" w:firstLine="473"/>
      </w:pPr>
    </w:p>
    <w:p w14:paraId="547C083A" w14:textId="77777777" w:rsidR="001D6B70" w:rsidRDefault="001D6B70">
      <w:pPr>
        <w:snapToGrid w:val="0"/>
        <w:spacing w:line="580" w:lineRule="exact"/>
        <w:ind w:firstLineChars="200" w:firstLine="643"/>
        <w:jc w:val="center"/>
        <w:rPr>
          <w:rStyle w:val="10"/>
          <w:rFonts w:ascii="仿宋_GB2312" w:eastAsia="仿宋_GB2312"/>
          <w:sz w:val="32"/>
          <w:szCs w:val="32"/>
        </w:rPr>
      </w:pPr>
    </w:p>
    <w:p w14:paraId="3554730F" w14:textId="77777777" w:rsidR="001D6B70" w:rsidRDefault="001D6B70">
      <w:pPr>
        <w:snapToGrid w:val="0"/>
        <w:spacing w:line="580" w:lineRule="exact"/>
        <w:ind w:firstLineChars="200" w:firstLine="643"/>
        <w:jc w:val="center"/>
        <w:rPr>
          <w:rStyle w:val="10"/>
          <w:rFonts w:ascii="仿宋_GB2312" w:eastAsia="仿宋_GB2312"/>
          <w:sz w:val="32"/>
          <w:szCs w:val="32"/>
        </w:rPr>
      </w:pPr>
    </w:p>
    <w:p w14:paraId="03CEE610" w14:textId="77777777" w:rsidR="001D6B70" w:rsidRDefault="001D6B70">
      <w:pPr>
        <w:snapToGrid w:val="0"/>
        <w:spacing w:line="580" w:lineRule="exact"/>
        <w:ind w:firstLineChars="200" w:firstLine="643"/>
        <w:jc w:val="center"/>
        <w:rPr>
          <w:rStyle w:val="10"/>
          <w:rFonts w:ascii="仿宋_GB2312" w:eastAsia="仿宋_GB2312"/>
          <w:sz w:val="32"/>
          <w:szCs w:val="32"/>
        </w:rPr>
      </w:pPr>
    </w:p>
    <w:p w14:paraId="335C9E99" w14:textId="77777777" w:rsidR="001D6B70" w:rsidRDefault="001D6B70">
      <w:pPr>
        <w:snapToGrid w:val="0"/>
        <w:spacing w:line="580" w:lineRule="exact"/>
        <w:ind w:firstLineChars="200" w:firstLine="643"/>
        <w:jc w:val="center"/>
        <w:rPr>
          <w:rStyle w:val="10"/>
          <w:rFonts w:ascii="仿宋_GB2312" w:eastAsia="仿宋_GB2312"/>
          <w:sz w:val="32"/>
          <w:szCs w:val="32"/>
        </w:rPr>
      </w:pPr>
    </w:p>
    <w:p w14:paraId="033D228F" w14:textId="77777777" w:rsidR="001D6B70" w:rsidRDefault="001D6B70">
      <w:pPr>
        <w:snapToGrid w:val="0"/>
        <w:spacing w:line="580" w:lineRule="exact"/>
        <w:ind w:firstLineChars="200" w:firstLine="643"/>
        <w:jc w:val="center"/>
        <w:rPr>
          <w:rStyle w:val="10"/>
          <w:rFonts w:ascii="仿宋_GB2312" w:eastAsia="仿宋_GB2312"/>
          <w:sz w:val="32"/>
          <w:szCs w:val="32"/>
        </w:rPr>
      </w:pPr>
    </w:p>
    <w:p w14:paraId="5B638CA8" w14:textId="77777777" w:rsidR="001D6B70" w:rsidRDefault="001D6B70">
      <w:pPr>
        <w:snapToGrid w:val="0"/>
        <w:spacing w:line="580" w:lineRule="exact"/>
        <w:ind w:firstLineChars="200" w:firstLine="643"/>
        <w:jc w:val="center"/>
        <w:rPr>
          <w:rStyle w:val="10"/>
          <w:rFonts w:ascii="仿宋_GB2312" w:eastAsia="仿宋_GB2312"/>
          <w:sz w:val="32"/>
          <w:szCs w:val="32"/>
        </w:rPr>
      </w:pPr>
    </w:p>
    <w:p w14:paraId="1517F888" w14:textId="77777777" w:rsidR="001D6B70" w:rsidRDefault="001D6B70">
      <w:pPr>
        <w:snapToGrid w:val="0"/>
        <w:spacing w:line="580" w:lineRule="exact"/>
        <w:ind w:firstLineChars="200" w:firstLine="643"/>
        <w:jc w:val="center"/>
        <w:rPr>
          <w:rStyle w:val="10"/>
          <w:rFonts w:ascii="仿宋_GB2312" w:eastAsia="仿宋_GB2312"/>
          <w:sz w:val="32"/>
          <w:szCs w:val="32"/>
        </w:rPr>
      </w:pPr>
    </w:p>
    <w:p w14:paraId="53A6284F" w14:textId="77777777" w:rsidR="001D6B70" w:rsidRDefault="001D6B70">
      <w:pPr>
        <w:snapToGrid w:val="0"/>
        <w:spacing w:line="580" w:lineRule="exact"/>
        <w:ind w:firstLineChars="200" w:firstLine="643"/>
        <w:jc w:val="center"/>
        <w:rPr>
          <w:rStyle w:val="10"/>
          <w:rFonts w:ascii="仿宋_GB2312" w:eastAsia="仿宋_GB2312"/>
          <w:sz w:val="32"/>
          <w:szCs w:val="32"/>
        </w:rPr>
      </w:pPr>
    </w:p>
    <w:p w14:paraId="286553AA" w14:textId="77777777" w:rsidR="001D6B70" w:rsidRDefault="001D6B70">
      <w:pPr>
        <w:snapToGrid w:val="0"/>
        <w:spacing w:line="580" w:lineRule="exact"/>
        <w:ind w:firstLineChars="200" w:firstLine="643"/>
        <w:jc w:val="center"/>
        <w:rPr>
          <w:rStyle w:val="10"/>
          <w:rFonts w:ascii="仿宋_GB2312" w:eastAsia="仿宋_GB2312"/>
          <w:sz w:val="32"/>
          <w:szCs w:val="32"/>
        </w:rPr>
      </w:pPr>
    </w:p>
    <w:p w14:paraId="524768FD" w14:textId="77777777" w:rsidR="001D6B70" w:rsidRDefault="001D6B70">
      <w:pPr>
        <w:snapToGrid w:val="0"/>
        <w:spacing w:line="580" w:lineRule="exact"/>
        <w:ind w:firstLineChars="200" w:firstLine="643"/>
        <w:jc w:val="center"/>
        <w:rPr>
          <w:rStyle w:val="10"/>
          <w:rFonts w:ascii="仿宋_GB2312" w:eastAsia="仿宋_GB2312"/>
          <w:sz w:val="32"/>
          <w:szCs w:val="32"/>
        </w:rPr>
      </w:pPr>
    </w:p>
    <w:p w14:paraId="18938FA6" w14:textId="77777777" w:rsidR="001D6B70" w:rsidRDefault="001D6B70">
      <w:pPr>
        <w:snapToGrid w:val="0"/>
        <w:spacing w:line="580" w:lineRule="exact"/>
        <w:ind w:firstLineChars="200" w:firstLine="643"/>
        <w:jc w:val="center"/>
        <w:rPr>
          <w:rStyle w:val="10"/>
          <w:rFonts w:ascii="仿宋_GB2312" w:eastAsia="仿宋_GB2312"/>
          <w:sz w:val="32"/>
          <w:szCs w:val="32"/>
        </w:rPr>
      </w:pPr>
    </w:p>
    <w:p w14:paraId="6FFA8FB2" w14:textId="77777777" w:rsidR="001D6B70" w:rsidRDefault="00B23C72">
      <w:pPr>
        <w:snapToGrid w:val="0"/>
        <w:spacing w:line="580" w:lineRule="exact"/>
        <w:ind w:firstLineChars="200" w:firstLine="643"/>
        <w:jc w:val="center"/>
        <w:rPr>
          <w:rStyle w:val="10"/>
          <w:rFonts w:ascii="仿宋_GB2312" w:eastAsia="仿宋_GB2312"/>
          <w:sz w:val="32"/>
          <w:szCs w:val="32"/>
        </w:rPr>
      </w:pPr>
      <w:bookmarkStart w:id="34" w:name="_Toc97276238"/>
      <w:r>
        <w:rPr>
          <w:rStyle w:val="10"/>
          <w:rFonts w:ascii="仿宋_GB2312" w:eastAsia="仿宋_GB2312" w:hint="eastAsia"/>
          <w:sz w:val="32"/>
          <w:szCs w:val="32"/>
        </w:rPr>
        <w:t>第四章  合同条款（格式）</w:t>
      </w:r>
      <w:bookmarkEnd w:id="34"/>
    </w:p>
    <w:p w14:paraId="7A6788EF" w14:textId="77777777" w:rsidR="001D6B70" w:rsidRDefault="001D6B70">
      <w:pPr>
        <w:spacing w:line="360" w:lineRule="auto"/>
        <w:rPr>
          <w:rFonts w:ascii="仿宋_GB2312" w:eastAsia="仿宋_GB2312" w:hAnsi="宋体"/>
          <w:sz w:val="24"/>
          <w:szCs w:val="24"/>
        </w:rPr>
      </w:pPr>
    </w:p>
    <w:p w14:paraId="70FD40F7" w14:textId="77777777" w:rsidR="001D6B70" w:rsidRDefault="001D6B70">
      <w:pPr>
        <w:spacing w:line="360" w:lineRule="auto"/>
        <w:rPr>
          <w:rFonts w:ascii="仿宋_GB2312" w:eastAsia="仿宋_GB2312" w:hAnsi="宋体"/>
          <w:sz w:val="24"/>
          <w:szCs w:val="24"/>
        </w:rPr>
        <w:sectPr w:rsidR="001D6B70">
          <w:pgSz w:w="11906" w:h="16838"/>
          <w:pgMar w:top="1440" w:right="1797" w:bottom="1440" w:left="1985" w:header="851" w:footer="992" w:gutter="0"/>
          <w:cols w:space="720"/>
          <w:docGrid w:type="lines" w:linePitch="312"/>
        </w:sectPr>
      </w:pPr>
    </w:p>
    <w:p w14:paraId="3EB24595" w14:textId="77777777" w:rsidR="001D6B70" w:rsidRDefault="001D6B70">
      <w:pPr>
        <w:spacing w:line="360" w:lineRule="auto"/>
        <w:jc w:val="center"/>
        <w:rPr>
          <w:rFonts w:ascii="宋体"/>
          <w:b/>
          <w:bCs/>
          <w:kern w:val="0"/>
          <w:sz w:val="24"/>
          <w:szCs w:val="24"/>
        </w:rPr>
      </w:pPr>
    </w:p>
    <w:p w14:paraId="582436BA" w14:textId="77777777" w:rsidR="001D6B70" w:rsidRDefault="001D6B70">
      <w:pPr>
        <w:spacing w:line="360" w:lineRule="auto"/>
        <w:jc w:val="center"/>
        <w:rPr>
          <w:rFonts w:ascii="宋体"/>
          <w:b/>
          <w:bCs/>
          <w:kern w:val="0"/>
          <w:sz w:val="24"/>
          <w:szCs w:val="24"/>
        </w:rPr>
      </w:pPr>
    </w:p>
    <w:p w14:paraId="00544FFF" w14:textId="77777777" w:rsidR="001D6B70" w:rsidRDefault="001D6B70">
      <w:pPr>
        <w:spacing w:line="360" w:lineRule="auto"/>
        <w:jc w:val="center"/>
        <w:rPr>
          <w:rFonts w:ascii="宋体"/>
          <w:b/>
          <w:bCs/>
          <w:kern w:val="0"/>
          <w:sz w:val="24"/>
          <w:szCs w:val="24"/>
        </w:rPr>
      </w:pPr>
    </w:p>
    <w:p w14:paraId="3D8D959F" w14:textId="77777777" w:rsidR="001D6B70" w:rsidRDefault="00B23C72">
      <w:pPr>
        <w:pStyle w:val="2"/>
        <w:spacing w:before="240" w:after="240"/>
        <w:jc w:val="center"/>
        <w:rPr>
          <w:rFonts w:ascii="仿宋_GB2312" w:eastAsia="仿宋_GB2312" w:hAnsi="Times New Roman"/>
        </w:rPr>
      </w:pPr>
      <w:bookmarkStart w:id="35" w:name="_Toc97276239"/>
      <w:r>
        <w:rPr>
          <w:rFonts w:ascii="仿宋_GB2312" w:eastAsia="仿宋_GB2312" w:hint="eastAsia"/>
          <w:szCs w:val="32"/>
        </w:rPr>
        <w:t>劳务采购协议</w:t>
      </w:r>
      <w:r>
        <w:rPr>
          <w:rFonts w:ascii="仿宋_GB2312" w:eastAsia="仿宋_GB2312" w:hAnsi="Times New Roman" w:hint="eastAsia"/>
        </w:rPr>
        <w:t>(格式)</w:t>
      </w:r>
      <w:bookmarkEnd w:id="35"/>
    </w:p>
    <w:p w14:paraId="7BB1C023" w14:textId="77777777" w:rsidR="001D6B70" w:rsidRDefault="00B23C72">
      <w:pPr>
        <w:snapToGrid w:val="0"/>
        <w:spacing w:line="360" w:lineRule="auto"/>
        <w:jc w:val="center"/>
        <w:rPr>
          <w:rFonts w:ascii="仿宋_GB2312" w:eastAsia="仿宋_GB2312"/>
          <w:kern w:val="0"/>
          <w:sz w:val="24"/>
        </w:rPr>
      </w:pPr>
      <w:r>
        <w:rPr>
          <w:rFonts w:ascii="仿宋_GB2312" w:eastAsia="仿宋_GB2312" w:hAnsi="宋体" w:hint="eastAsia"/>
          <w:kern w:val="0"/>
          <w:sz w:val="24"/>
        </w:rPr>
        <w:t>（勘察劳务）</w:t>
      </w:r>
    </w:p>
    <w:p w14:paraId="6D2502F6" w14:textId="77777777" w:rsidR="001D6B70" w:rsidRDefault="001D6B70">
      <w:pPr>
        <w:snapToGrid w:val="0"/>
        <w:spacing w:line="360" w:lineRule="auto"/>
        <w:jc w:val="left"/>
        <w:rPr>
          <w:rFonts w:ascii="仿宋_GB2312" w:eastAsia="仿宋_GB2312"/>
          <w:kern w:val="0"/>
          <w:sz w:val="24"/>
          <w:szCs w:val="24"/>
        </w:rPr>
      </w:pPr>
    </w:p>
    <w:p w14:paraId="3FEF8822" w14:textId="77777777" w:rsidR="001D6B70" w:rsidRDefault="001D6B70">
      <w:pPr>
        <w:snapToGrid w:val="0"/>
        <w:spacing w:line="360" w:lineRule="auto"/>
        <w:jc w:val="left"/>
        <w:rPr>
          <w:rFonts w:ascii="仿宋_GB2312" w:eastAsia="仿宋_GB2312"/>
          <w:kern w:val="0"/>
          <w:sz w:val="24"/>
          <w:szCs w:val="24"/>
        </w:rPr>
      </w:pPr>
    </w:p>
    <w:p w14:paraId="6346686D" w14:textId="77777777" w:rsidR="001D6B70" w:rsidRDefault="001D6B70">
      <w:pPr>
        <w:snapToGrid w:val="0"/>
        <w:spacing w:line="360" w:lineRule="auto"/>
        <w:jc w:val="left"/>
        <w:rPr>
          <w:rFonts w:ascii="仿宋_GB2312" w:eastAsia="仿宋_GB2312"/>
          <w:kern w:val="0"/>
          <w:sz w:val="24"/>
          <w:szCs w:val="24"/>
        </w:rPr>
      </w:pPr>
    </w:p>
    <w:p w14:paraId="1F2102E7" w14:textId="77777777" w:rsidR="001D6B70" w:rsidRDefault="001D6B70">
      <w:pPr>
        <w:snapToGrid w:val="0"/>
        <w:spacing w:line="360" w:lineRule="auto"/>
        <w:jc w:val="left"/>
        <w:rPr>
          <w:rFonts w:ascii="仿宋_GB2312" w:eastAsia="仿宋_GB2312"/>
          <w:kern w:val="0"/>
          <w:sz w:val="24"/>
          <w:szCs w:val="24"/>
        </w:rPr>
      </w:pPr>
    </w:p>
    <w:p w14:paraId="50792192" w14:textId="77777777" w:rsidR="001D6B70" w:rsidRDefault="001D6B70">
      <w:pPr>
        <w:snapToGrid w:val="0"/>
        <w:spacing w:line="360" w:lineRule="auto"/>
        <w:jc w:val="left"/>
        <w:rPr>
          <w:rFonts w:ascii="仿宋_GB2312" w:eastAsia="仿宋_GB2312"/>
          <w:kern w:val="0"/>
          <w:sz w:val="24"/>
          <w:szCs w:val="24"/>
        </w:rPr>
      </w:pPr>
    </w:p>
    <w:p w14:paraId="5209CD15" w14:textId="77777777" w:rsidR="001D6B70" w:rsidRDefault="001D6B70">
      <w:pPr>
        <w:snapToGrid w:val="0"/>
        <w:spacing w:line="360" w:lineRule="auto"/>
        <w:jc w:val="left"/>
        <w:rPr>
          <w:rFonts w:ascii="仿宋_GB2312" w:eastAsia="仿宋_GB2312"/>
          <w:kern w:val="0"/>
          <w:sz w:val="24"/>
          <w:szCs w:val="24"/>
        </w:rPr>
      </w:pPr>
    </w:p>
    <w:p w14:paraId="5D0D7FCF" w14:textId="77777777" w:rsidR="001D6B70" w:rsidRDefault="001D6B70">
      <w:pPr>
        <w:snapToGrid w:val="0"/>
        <w:spacing w:line="360" w:lineRule="auto"/>
        <w:jc w:val="left"/>
        <w:rPr>
          <w:rFonts w:ascii="仿宋_GB2312" w:eastAsia="仿宋_GB2312"/>
          <w:kern w:val="0"/>
          <w:sz w:val="24"/>
          <w:szCs w:val="24"/>
        </w:rPr>
      </w:pPr>
    </w:p>
    <w:p w14:paraId="69ED1897" w14:textId="77777777" w:rsidR="001D6B70" w:rsidRDefault="001D6B70">
      <w:pPr>
        <w:snapToGrid w:val="0"/>
        <w:spacing w:line="360" w:lineRule="auto"/>
        <w:jc w:val="left"/>
        <w:rPr>
          <w:rFonts w:ascii="仿宋_GB2312" w:eastAsia="仿宋_GB2312"/>
          <w:kern w:val="0"/>
          <w:sz w:val="24"/>
          <w:szCs w:val="24"/>
        </w:rPr>
      </w:pPr>
    </w:p>
    <w:p w14:paraId="47D54461" w14:textId="77777777" w:rsidR="001D6B70" w:rsidRDefault="001D6B70">
      <w:pPr>
        <w:snapToGrid w:val="0"/>
        <w:spacing w:line="360" w:lineRule="auto"/>
        <w:jc w:val="left"/>
        <w:rPr>
          <w:rFonts w:ascii="仿宋_GB2312" w:eastAsia="仿宋_GB2312"/>
          <w:kern w:val="0"/>
          <w:sz w:val="24"/>
          <w:szCs w:val="24"/>
        </w:rPr>
      </w:pPr>
    </w:p>
    <w:p w14:paraId="5BAD09D0" w14:textId="77777777" w:rsidR="001D6B70" w:rsidRDefault="001D6B70">
      <w:pPr>
        <w:snapToGrid w:val="0"/>
        <w:spacing w:line="360" w:lineRule="auto"/>
        <w:jc w:val="left"/>
        <w:rPr>
          <w:rFonts w:ascii="仿宋_GB2312" w:eastAsia="仿宋_GB2312"/>
          <w:kern w:val="0"/>
          <w:sz w:val="24"/>
          <w:szCs w:val="24"/>
        </w:rPr>
      </w:pPr>
    </w:p>
    <w:p w14:paraId="185E62D5" w14:textId="77777777" w:rsidR="001D6B70" w:rsidRDefault="00B23C72">
      <w:pPr>
        <w:widowControl/>
        <w:snapToGrid w:val="0"/>
        <w:spacing w:line="360" w:lineRule="auto"/>
        <w:jc w:val="left"/>
        <w:rPr>
          <w:rFonts w:ascii="仿宋_GB2312" w:eastAsia="仿宋_GB2312"/>
          <w:kern w:val="0"/>
          <w:sz w:val="24"/>
          <w:szCs w:val="24"/>
        </w:rPr>
      </w:pPr>
      <w:r>
        <w:rPr>
          <w:rFonts w:ascii="仿宋_GB2312" w:eastAsia="仿宋_GB2312" w:hAnsi="宋体" w:hint="eastAsia"/>
          <w:kern w:val="0"/>
          <w:sz w:val="24"/>
          <w:szCs w:val="24"/>
        </w:rPr>
        <w:t>工 程 名 称：</w:t>
      </w:r>
    </w:p>
    <w:p w14:paraId="780238ED" w14:textId="77777777" w:rsidR="001D6B70" w:rsidRDefault="00B23C72">
      <w:pPr>
        <w:widowControl/>
        <w:snapToGrid w:val="0"/>
        <w:spacing w:line="360" w:lineRule="auto"/>
        <w:jc w:val="left"/>
        <w:rPr>
          <w:rFonts w:ascii="仿宋_GB2312" w:eastAsia="仿宋_GB2312"/>
          <w:kern w:val="0"/>
          <w:sz w:val="24"/>
          <w:szCs w:val="24"/>
        </w:rPr>
      </w:pPr>
      <w:r>
        <w:rPr>
          <w:rFonts w:ascii="仿宋_GB2312" w:eastAsia="仿宋_GB2312" w:hAnsi="宋体" w:hint="eastAsia"/>
          <w:kern w:val="0"/>
          <w:sz w:val="24"/>
          <w:szCs w:val="24"/>
        </w:rPr>
        <w:t>工 程 地 点：</w:t>
      </w:r>
    </w:p>
    <w:p w14:paraId="084EDB1B" w14:textId="77777777" w:rsidR="001D6B70" w:rsidRDefault="00B23C72">
      <w:pPr>
        <w:widowControl/>
        <w:snapToGrid w:val="0"/>
        <w:spacing w:line="360" w:lineRule="auto"/>
        <w:jc w:val="left"/>
        <w:rPr>
          <w:rFonts w:ascii="仿宋_GB2312" w:eastAsia="仿宋_GB2312"/>
          <w:kern w:val="0"/>
          <w:sz w:val="24"/>
          <w:szCs w:val="24"/>
        </w:rPr>
      </w:pPr>
      <w:r>
        <w:rPr>
          <w:rFonts w:ascii="仿宋_GB2312" w:eastAsia="仿宋_GB2312" w:hAnsi="宋体" w:hint="eastAsia"/>
          <w:kern w:val="0"/>
          <w:sz w:val="24"/>
          <w:szCs w:val="24"/>
        </w:rPr>
        <w:t>合 同 编 号：</w:t>
      </w:r>
    </w:p>
    <w:p w14:paraId="543849CA" w14:textId="77777777" w:rsidR="001D6B70" w:rsidRDefault="00B23C72">
      <w:pPr>
        <w:widowControl/>
        <w:snapToGrid w:val="0"/>
        <w:spacing w:line="360" w:lineRule="auto"/>
        <w:jc w:val="left"/>
        <w:rPr>
          <w:rFonts w:ascii="仿宋_GB2312" w:eastAsia="仿宋_GB2312"/>
          <w:kern w:val="0"/>
          <w:sz w:val="24"/>
          <w:szCs w:val="24"/>
          <w:u w:val="single"/>
        </w:rPr>
      </w:pPr>
      <w:r>
        <w:rPr>
          <w:rFonts w:ascii="仿宋_GB2312" w:eastAsia="仿宋_GB2312" w:hAnsi="宋体" w:hint="eastAsia"/>
          <w:kern w:val="0"/>
          <w:sz w:val="24"/>
          <w:szCs w:val="24"/>
        </w:rPr>
        <w:t>资质证书等级：</w:t>
      </w:r>
    </w:p>
    <w:p w14:paraId="0E739FF4" w14:textId="77777777" w:rsidR="001D6B70" w:rsidRDefault="00B23C72">
      <w:pPr>
        <w:widowControl/>
        <w:snapToGrid w:val="0"/>
        <w:spacing w:line="360" w:lineRule="auto"/>
        <w:jc w:val="left"/>
        <w:rPr>
          <w:rFonts w:ascii="仿宋_GB2312" w:eastAsia="仿宋_GB2312"/>
          <w:kern w:val="0"/>
          <w:sz w:val="24"/>
          <w:szCs w:val="24"/>
        </w:rPr>
      </w:pPr>
      <w:r>
        <w:rPr>
          <w:rFonts w:ascii="仿宋_GB2312" w:eastAsia="仿宋_GB2312" w:hAnsi="宋体" w:hint="eastAsia"/>
          <w:kern w:val="0"/>
          <w:sz w:val="24"/>
          <w:szCs w:val="24"/>
        </w:rPr>
        <w:t>招标人（甲方）：</w:t>
      </w:r>
    </w:p>
    <w:p w14:paraId="04CC17C1" w14:textId="77777777" w:rsidR="001D6B70" w:rsidRDefault="00B23C72">
      <w:pPr>
        <w:widowControl/>
        <w:snapToGrid w:val="0"/>
        <w:spacing w:line="360" w:lineRule="auto"/>
        <w:jc w:val="left"/>
        <w:rPr>
          <w:rFonts w:ascii="仿宋_GB2312" w:eastAsia="仿宋_GB2312"/>
          <w:kern w:val="0"/>
          <w:sz w:val="24"/>
          <w:szCs w:val="24"/>
        </w:rPr>
      </w:pPr>
      <w:r>
        <w:rPr>
          <w:rFonts w:ascii="仿宋_GB2312" w:eastAsia="仿宋_GB2312" w:hAnsi="宋体" w:hint="eastAsia"/>
          <w:kern w:val="0"/>
          <w:sz w:val="24"/>
          <w:szCs w:val="24"/>
        </w:rPr>
        <w:t>供应商（乙方）：</w:t>
      </w:r>
    </w:p>
    <w:p w14:paraId="24B7FEDD" w14:textId="77777777" w:rsidR="001D6B70" w:rsidRDefault="00B23C72">
      <w:pPr>
        <w:widowControl/>
        <w:snapToGrid w:val="0"/>
        <w:spacing w:line="360" w:lineRule="auto"/>
        <w:jc w:val="left"/>
        <w:rPr>
          <w:rFonts w:ascii="仿宋_GB2312" w:eastAsia="仿宋_GB2312" w:hAnsi="宋体"/>
          <w:kern w:val="0"/>
          <w:sz w:val="24"/>
          <w:szCs w:val="24"/>
          <w:u w:val="single"/>
        </w:rPr>
      </w:pPr>
      <w:r>
        <w:rPr>
          <w:rFonts w:ascii="仿宋_GB2312" w:eastAsia="仿宋_GB2312" w:hAnsi="宋体" w:hint="eastAsia"/>
          <w:kern w:val="0"/>
          <w:sz w:val="24"/>
          <w:szCs w:val="24"/>
        </w:rPr>
        <w:t>签 订 日 期：</w:t>
      </w:r>
    </w:p>
    <w:p w14:paraId="41B91D28" w14:textId="77777777" w:rsidR="001D6B70" w:rsidRDefault="001D6B70">
      <w:pPr>
        <w:widowControl/>
        <w:snapToGrid w:val="0"/>
        <w:spacing w:line="360" w:lineRule="auto"/>
        <w:jc w:val="left"/>
        <w:rPr>
          <w:rFonts w:ascii="华文行楷" w:eastAsia="华文行楷" w:hAnsi="宋体"/>
          <w:kern w:val="0"/>
          <w:sz w:val="24"/>
          <w:szCs w:val="24"/>
          <w:u w:val="single"/>
        </w:rPr>
      </w:pPr>
    </w:p>
    <w:p w14:paraId="75A05C33" w14:textId="77777777" w:rsidR="001D6B70" w:rsidRDefault="001D6B70">
      <w:pPr>
        <w:snapToGrid w:val="0"/>
        <w:spacing w:line="360" w:lineRule="auto"/>
        <w:jc w:val="left"/>
        <w:rPr>
          <w:rFonts w:ascii="宋体"/>
          <w:kern w:val="0"/>
          <w:sz w:val="24"/>
          <w:szCs w:val="24"/>
        </w:rPr>
      </w:pPr>
    </w:p>
    <w:p w14:paraId="23FDF41C" w14:textId="77777777" w:rsidR="001D6B70" w:rsidRDefault="001D6B70">
      <w:pPr>
        <w:snapToGrid w:val="0"/>
        <w:spacing w:line="360" w:lineRule="auto"/>
        <w:jc w:val="left"/>
        <w:rPr>
          <w:rFonts w:ascii="宋体"/>
          <w:kern w:val="0"/>
          <w:sz w:val="24"/>
          <w:szCs w:val="24"/>
        </w:rPr>
      </w:pPr>
    </w:p>
    <w:p w14:paraId="608A9915" w14:textId="77777777" w:rsidR="001D6B70" w:rsidRDefault="001D6B70">
      <w:pPr>
        <w:snapToGrid w:val="0"/>
        <w:spacing w:line="360" w:lineRule="auto"/>
        <w:jc w:val="left"/>
        <w:rPr>
          <w:rFonts w:ascii="宋体"/>
          <w:kern w:val="0"/>
          <w:sz w:val="24"/>
          <w:szCs w:val="24"/>
        </w:rPr>
      </w:pPr>
    </w:p>
    <w:p w14:paraId="401F9C56" w14:textId="77777777" w:rsidR="001D6B70" w:rsidRDefault="001D6B70">
      <w:pPr>
        <w:snapToGrid w:val="0"/>
        <w:spacing w:line="480" w:lineRule="auto"/>
        <w:jc w:val="left"/>
        <w:rPr>
          <w:rFonts w:ascii="宋体"/>
          <w:kern w:val="0"/>
          <w:sz w:val="24"/>
          <w:szCs w:val="24"/>
        </w:rPr>
      </w:pPr>
    </w:p>
    <w:p w14:paraId="17BD63B0" w14:textId="77777777" w:rsidR="001D6B70" w:rsidRDefault="001D6B70">
      <w:pPr>
        <w:snapToGrid w:val="0"/>
        <w:spacing w:line="480" w:lineRule="auto"/>
        <w:jc w:val="left"/>
        <w:rPr>
          <w:rFonts w:ascii="宋体"/>
          <w:kern w:val="0"/>
          <w:sz w:val="24"/>
          <w:szCs w:val="24"/>
        </w:rPr>
      </w:pPr>
    </w:p>
    <w:p w14:paraId="57A6259C" w14:textId="77777777" w:rsidR="001D6B70" w:rsidRDefault="00B23C72">
      <w:pPr>
        <w:spacing w:line="360" w:lineRule="auto"/>
        <w:jc w:val="center"/>
        <w:rPr>
          <w:rFonts w:ascii="仿宋_GB2312" w:eastAsia="仿宋_GB2312"/>
          <w:kern w:val="0"/>
          <w:sz w:val="32"/>
          <w:szCs w:val="32"/>
        </w:rPr>
      </w:pPr>
      <w:r>
        <w:rPr>
          <w:rFonts w:ascii="仿宋_GB2312" w:eastAsia="仿宋_GB2312" w:hAnsi="宋体" w:hint="eastAsia"/>
          <w:b/>
          <w:bCs/>
          <w:kern w:val="0"/>
          <w:sz w:val="32"/>
          <w:szCs w:val="32"/>
        </w:rPr>
        <w:lastRenderedPageBreak/>
        <w:t>劳务采购协议</w:t>
      </w:r>
    </w:p>
    <w:p w14:paraId="1BFDC73D" w14:textId="77777777" w:rsidR="001D6B70" w:rsidRDefault="00B23C72">
      <w:pPr>
        <w:spacing w:line="520" w:lineRule="exact"/>
        <w:jc w:val="left"/>
        <w:rPr>
          <w:rFonts w:ascii="仿宋_GB2312" w:eastAsia="仿宋_GB2312" w:hAnsi="宋体"/>
          <w:kern w:val="0"/>
          <w:sz w:val="24"/>
        </w:rPr>
      </w:pPr>
      <w:r>
        <w:rPr>
          <w:rFonts w:ascii="仿宋_GB2312" w:eastAsia="仿宋_GB2312" w:hAnsi="宋体" w:hint="eastAsia"/>
          <w:kern w:val="0"/>
          <w:sz w:val="24"/>
        </w:rPr>
        <w:t>甲方（招标人）：</w:t>
      </w:r>
    </w:p>
    <w:p w14:paraId="71D12269" w14:textId="77777777" w:rsidR="001D6B70" w:rsidRDefault="00B23C72">
      <w:pPr>
        <w:spacing w:line="520" w:lineRule="exact"/>
        <w:jc w:val="left"/>
        <w:rPr>
          <w:rFonts w:ascii="仿宋_GB2312" w:eastAsia="仿宋_GB2312" w:hAnsi="宋体"/>
          <w:kern w:val="0"/>
          <w:sz w:val="24"/>
        </w:rPr>
      </w:pPr>
      <w:r>
        <w:rPr>
          <w:rFonts w:ascii="仿宋_GB2312" w:eastAsia="仿宋_GB2312" w:hAnsi="宋体" w:hint="eastAsia"/>
          <w:kern w:val="0"/>
          <w:sz w:val="24"/>
        </w:rPr>
        <w:t>乙方（供应商）：</w:t>
      </w:r>
    </w:p>
    <w:p w14:paraId="7F21F945" w14:textId="77777777" w:rsidR="001D6B70" w:rsidRDefault="00B23C72">
      <w:pPr>
        <w:spacing w:line="520" w:lineRule="exact"/>
        <w:jc w:val="left"/>
        <w:rPr>
          <w:rFonts w:ascii="仿宋_GB2312" w:eastAsia="仿宋_GB2312" w:hAnsi="宋体"/>
          <w:kern w:val="0"/>
          <w:sz w:val="24"/>
        </w:rPr>
      </w:pPr>
      <w:r>
        <w:rPr>
          <w:rFonts w:ascii="仿宋_GB2312" w:eastAsia="仿宋_GB2312" w:hAnsi="宋体" w:hint="eastAsia"/>
          <w:kern w:val="0"/>
          <w:sz w:val="24"/>
        </w:rPr>
        <w:t>乙方基本信息：</w:t>
      </w:r>
    </w:p>
    <w:p w14:paraId="5564D842" w14:textId="77777777" w:rsidR="001D6B70" w:rsidRDefault="00B23C72">
      <w:pPr>
        <w:spacing w:line="52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统一社会信用代码</w:t>
      </w:r>
    </w:p>
    <w:p w14:paraId="18C93020" w14:textId="77777777" w:rsidR="001D6B70" w:rsidRDefault="00B23C72">
      <w:pPr>
        <w:spacing w:line="52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资质登记及专业类别</w:t>
      </w:r>
    </w:p>
    <w:p w14:paraId="7947EE6C" w14:textId="77777777" w:rsidR="001D6B70" w:rsidRDefault="00B23C72">
      <w:pPr>
        <w:spacing w:line="52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资质证书有效期</w:t>
      </w:r>
    </w:p>
    <w:p w14:paraId="5792AB48" w14:textId="77777777" w:rsidR="001D6B70" w:rsidRDefault="00B23C72">
      <w:pPr>
        <w:spacing w:line="52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安全许可证有效期</w:t>
      </w:r>
    </w:p>
    <w:p w14:paraId="30C1C159" w14:textId="77777777" w:rsidR="001D6B70" w:rsidRDefault="00B23C72">
      <w:pPr>
        <w:spacing w:line="52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法定代表人姓名</w:t>
      </w:r>
    </w:p>
    <w:p w14:paraId="14234528" w14:textId="77777777" w:rsidR="001D6B70" w:rsidRDefault="00B23C72">
      <w:pPr>
        <w:spacing w:line="52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项目负责人姓名</w:t>
      </w:r>
    </w:p>
    <w:p w14:paraId="2820D07F" w14:textId="3D0866CB" w:rsidR="001D6B70" w:rsidRDefault="00B23C72">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依据《中华人民共和国</w:t>
      </w:r>
      <w:r w:rsidR="006C11E8">
        <w:rPr>
          <w:rFonts w:ascii="仿宋_GB2312" w:eastAsia="仿宋_GB2312" w:hAnsi="宋体" w:hint="eastAsia"/>
          <w:snapToGrid w:val="0"/>
          <w:kern w:val="0"/>
          <w:sz w:val="24"/>
        </w:rPr>
        <w:t>民法典</w:t>
      </w:r>
      <w:r>
        <w:rPr>
          <w:rFonts w:ascii="仿宋_GB2312" w:eastAsia="仿宋_GB2312" w:hAnsi="宋体" w:hint="eastAsia"/>
          <w:snapToGrid w:val="0"/>
          <w:kern w:val="0"/>
          <w:sz w:val="24"/>
        </w:rPr>
        <w:t>》《中华人民共和国建筑法》及行业管理有关法律、法规和规章，遵循平等、自愿、公平和诚实信用的原则，鉴于甲方已承</w:t>
      </w:r>
      <w:r w:rsidRPr="007D6954">
        <w:rPr>
          <w:rFonts w:ascii="仿宋_GB2312" w:eastAsia="仿宋_GB2312" w:hAnsi="宋体" w:hint="eastAsia"/>
          <w:snapToGrid w:val="0"/>
          <w:kern w:val="0"/>
          <w:sz w:val="24"/>
        </w:rPr>
        <w:t>担</w:t>
      </w:r>
      <w:r w:rsidRPr="007D6954">
        <w:rPr>
          <w:rFonts w:ascii="仿宋_GB2312" w:eastAsia="仿宋_GB2312" w:hAnsi="宋体" w:hint="eastAsia"/>
          <w:sz w:val="24"/>
          <w:szCs w:val="24"/>
          <w:u w:val="single"/>
        </w:rPr>
        <w:t>右江百色库区（云南段）高等级航道建设工程初步设计</w:t>
      </w:r>
      <w:r w:rsidRPr="007D6954">
        <w:rPr>
          <w:rFonts w:ascii="仿宋_GB2312" w:eastAsia="仿宋_GB2312" w:hAnsi="宋体" w:hint="eastAsia"/>
          <w:snapToGrid w:val="0"/>
          <w:kern w:val="0"/>
          <w:sz w:val="24"/>
        </w:rPr>
        <w:t>的</w:t>
      </w:r>
      <w:r>
        <w:rPr>
          <w:rFonts w:ascii="仿宋_GB2312" w:eastAsia="仿宋_GB2312" w:hAnsi="宋体"/>
          <w:snapToGrid w:val="0"/>
          <w:kern w:val="0"/>
          <w:sz w:val="24"/>
          <w:u w:val="single"/>
        </w:rPr>
        <w:t xml:space="preserve"> </w:t>
      </w:r>
      <w:r>
        <w:rPr>
          <w:rFonts w:ascii="仿宋_GB2312" w:eastAsia="仿宋_GB2312" w:hAnsi="宋体" w:hint="eastAsia"/>
          <w:snapToGrid w:val="0"/>
          <w:kern w:val="0"/>
          <w:sz w:val="24"/>
          <w:u w:val="single"/>
        </w:rPr>
        <w:t>勘察劳务工作</w:t>
      </w:r>
      <w:r>
        <w:rPr>
          <w:rFonts w:ascii="仿宋_GB2312" w:eastAsia="仿宋_GB2312" w:hAnsi="宋体"/>
          <w:snapToGrid w:val="0"/>
          <w:kern w:val="0"/>
          <w:sz w:val="24"/>
          <w:u w:val="single"/>
        </w:rPr>
        <w:t xml:space="preserve"> </w:t>
      </w:r>
      <w:r>
        <w:rPr>
          <w:rFonts w:ascii="仿宋_GB2312" w:eastAsia="仿宋_GB2312" w:hAnsi="宋体" w:hint="eastAsia"/>
          <w:snapToGrid w:val="0"/>
          <w:kern w:val="0"/>
          <w:sz w:val="24"/>
        </w:rPr>
        <w:t>，经</w:t>
      </w:r>
      <w:r>
        <w:rPr>
          <w:rFonts w:ascii="仿宋_GB2312" w:eastAsia="仿宋_GB2312" w:hAnsi="宋体" w:hint="eastAsia"/>
          <w:snapToGrid w:val="0"/>
          <w:kern w:val="0"/>
          <w:sz w:val="24"/>
          <w:u w:val="single"/>
        </w:rPr>
        <w:t>招标采购</w:t>
      </w:r>
      <w:r>
        <w:rPr>
          <w:rFonts w:ascii="仿宋_GB2312" w:eastAsia="仿宋_GB2312" w:hAnsi="宋体" w:hint="eastAsia"/>
          <w:snapToGrid w:val="0"/>
          <w:kern w:val="0"/>
          <w:sz w:val="24"/>
        </w:rPr>
        <w:t>，甲乙双方就</w:t>
      </w:r>
      <w:r>
        <w:rPr>
          <w:rFonts w:ascii="仿宋_GB2312" w:eastAsia="仿宋_GB2312" w:hAnsi="宋体"/>
          <w:snapToGrid w:val="0"/>
          <w:kern w:val="0"/>
          <w:sz w:val="24"/>
          <w:u w:val="single"/>
        </w:rPr>
        <w:t xml:space="preserve"> </w:t>
      </w:r>
      <w:r>
        <w:rPr>
          <w:rFonts w:ascii="仿宋_GB2312" w:eastAsia="仿宋_GB2312" w:hAnsi="宋体" w:hint="eastAsia"/>
          <w:snapToGrid w:val="0"/>
          <w:kern w:val="0"/>
          <w:sz w:val="24"/>
          <w:u w:val="single"/>
        </w:rPr>
        <w:t>本项目的勘察劳务</w:t>
      </w:r>
      <w:r>
        <w:rPr>
          <w:rFonts w:ascii="仿宋_GB2312" w:eastAsia="仿宋_GB2312" w:hAnsi="宋体"/>
          <w:snapToGrid w:val="0"/>
          <w:kern w:val="0"/>
          <w:sz w:val="24"/>
          <w:u w:val="single"/>
        </w:rPr>
        <w:t xml:space="preserve"> </w:t>
      </w:r>
      <w:r>
        <w:rPr>
          <w:rFonts w:ascii="仿宋_GB2312" w:eastAsia="仿宋_GB2312" w:hAnsi="宋体" w:hint="eastAsia"/>
          <w:snapToGrid w:val="0"/>
          <w:kern w:val="0"/>
          <w:sz w:val="24"/>
        </w:rPr>
        <w:t>工作事项达成一致，订立本协议。</w:t>
      </w:r>
    </w:p>
    <w:p w14:paraId="0DEB5E20" w14:textId="77777777" w:rsidR="001D6B70" w:rsidRDefault="00B23C72">
      <w:pPr>
        <w:spacing w:line="520" w:lineRule="exact"/>
        <w:rPr>
          <w:rFonts w:ascii="仿宋_GB2312" w:eastAsia="仿宋_GB2312" w:hAnsi="宋体"/>
          <w:kern w:val="0"/>
          <w:sz w:val="24"/>
        </w:rPr>
      </w:pPr>
      <w:r>
        <w:rPr>
          <w:rFonts w:ascii="仿宋_GB2312" w:eastAsia="仿宋_GB2312" w:hAnsi="宋体" w:hint="eastAsia"/>
          <w:b/>
          <w:snapToGrid w:val="0"/>
          <w:kern w:val="0"/>
          <w:sz w:val="24"/>
        </w:rPr>
        <w:t>第一条</w:t>
      </w:r>
      <w:r>
        <w:rPr>
          <w:rFonts w:ascii="仿宋_GB2312" w:eastAsia="仿宋_GB2312" w:hAnsi="宋体"/>
          <w:b/>
          <w:snapToGrid w:val="0"/>
          <w:kern w:val="0"/>
          <w:sz w:val="24"/>
        </w:rPr>
        <w:t xml:space="preserve">  </w:t>
      </w:r>
      <w:r>
        <w:rPr>
          <w:rFonts w:ascii="仿宋_GB2312" w:eastAsia="仿宋_GB2312" w:hAnsi="宋体" w:hint="eastAsia"/>
          <w:b/>
          <w:snapToGrid w:val="0"/>
          <w:kern w:val="0"/>
          <w:sz w:val="24"/>
        </w:rPr>
        <w:t>目的</w:t>
      </w:r>
    </w:p>
    <w:p w14:paraId="198697C4" w14:textId="77777777" w:rsidR="001D6B70" w:rsidRDefault="00B23C72">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乙方根据本协议条款向甲方提供技术工人、工程技术人员和其他人员（以下简称派遣人员），完成本协议约定劳务内容，甲方向乙方支付劳务报酬。</w:t>
      </w:r>
    </w:p>
    <w:p w14:paraId="5B78FF23" w14:textId="77777777" w:rsidR="001D6B70" w:rsidRDefault="00B23C72">
      <w:pPr>
        <w:spacing w:line="520" w:lineRule="exact"/>
        <w:rPr>
          <w:rFonts w:ascii="仿宋_GB2312" w:eastAsia="仿宋_GB2312" w:hAnsi="宋体"/>
          <w:b/>
          <w:snapToGrid w:val="0"/>
          <w:kern w:val="0"/>
          <w:sz w:val="24"/>
        </w:rPr>
      </w:pPr>
      <w:r>
        <w:rPr>
          <w:rFonts w:ascii="仿宋_GB2312" w:eastAsia="仿宋_GB2312" w:hAnsi="宋体" w:hint="eastAsia"/>
          <w:b/>
          <w:snapToGrid w:val="0"/>
          <w:kern w:val="0"/>
          <w:sz w:val="24"/>
        </w:rPr>
        <w:t>第二条</w:t>
      </w:r>
      <w:r>
        <w:rPr>
          <w:rFonts w:ascii="仿宋_GB2312" w:eastAsia="仿宋_GB2312" w:hAnsi="宋体"/>
          <w:b/>
          <w:snapToGrid w:val="0"/>
          <w:kern w:val="0"/>
          <w:sz w:val="24"/>
        </w:rPr>
        <w:t xml:space="preserve">  </w:t>
      </w:r>
      <w:r>
        <w:rPr>
          <w:rFonts w:ascii="仿宋_GB2312" w:eastAsia="仿宋_GB2312" w:hAnsi="宋体" w:hint="eastAsia"/>
          <w:b/>
          <w:snapToGrid w:val="0"/>
          <w:kern w:val="0"/>
          <w:sz w:val="24"/>
        </w:rPr>
        <w:t>工程名称、地点和劳务工作内容</w:t>
      </w:r>
    </w:p>
    <w:p w14:paraId="4BE0BFC0" w14:textId="77777777" w:rsidR="001D6B70" w:rsidRDefault="00B23C72">
      <w:pPr>
        <w:spacing w:line="520" w:lineRule="exact"/>
        <w:ind w:firstLineChars="200" w:firstLine="480"/>
        <w:rPr>
          <w:rFonts w:ascii="仿宋_GB2312" w:eastAsia="仿宋_GB2312" w:hAnsi="宋体"/>
          <w:sz w:val="24"/>
          <w:u w:val="single"/>
        </w:rPr>
      </w:pPr>
      <w:r>
        <w:rPr>
          <w:rFonts w:ascii="仿宋_GB2312" w:eastAsia="仿宋_GB2312" w:hAnsi="宋体"/>
          <w:snapToGrid w:val="0"/>
          <w:kern w:val="0"/>
          <w:sz w:val="24"/>
        </w:rPr>
        <w:t xml:space="preserve">2.1  </w:t>
      </w:r>
      <w:r>
        <w:rPr>
          <w:rFonts w:ascii="仿宋_GB2312" w:eastAsia="仿宋_GB2312" w:hAnsi="宋体" w:hint="eastAsia"/>
          <w:snapToGrid w:val="0"/>
          <w:kern w:val="0"/>
          <w:sz w:val="24"/>
        </w:rPr>
        <w:t>工程名称：</w:t>
      </w:r>
      <w:r>
        <w:rPr>
          <w:rFonts w:ascii="仿宋_GB2312" w:eastAsia="仿宋_GB2312" w:hAnsi="宋体" w:hint="eastAsia"/>
          <w:sz w:val="24"/>
          <w:u w:val="single"/>
        </w:rPr>
        <w:t>右江百色库区（云南段）高等级航道建设工程初步设计勘察劳务</w:t>
      </w:r>
    </w:p>
    <w:p w14:paraId="08290105" w14:textId="77777777" w:rsidR="001D6B70" w:rsidRDefault="00B23C72">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snapToGrid w:val="0"/>
          <w:kern w:val="0"/>
          <w:sz w:val="24"/>
        </w:rPr>
        <w:t xml:space="preserve">2.2  </w:t>
      </w:r>
      <w:r>
        <w:rPr>
          <w:rFonts w:ascii="仿宋_GB2312" w:eastAsia="仿宋_GB2312" w:hAnsi="宋体" w:hint="eastAsia"/>
          <w:snapToGrid w:val="0"/>
          <w:kern w:val="0"/>
          <w:sz w:val="24"/>
        </w:rPr>
        <w:t>工程地点：</w:t>
      </w:r>
      <w:r>
        <w:rPr>
          <w:rFonts w:ascii="仿宋_GB2312" w:eastAsia="仿宋_GB2312" w:hAnsi="宋体" w:hint="eastAsia"/>
          <w:sz w:val="24"/>
          <w:u w:val="single"/>
        </w:rPr>
        <w:t>云南省保山市</w:t>
      </w:r>
    </w:p>
    <w:p w14:paraId="2818CF3F" w14:textId="77777777" w:rsidR="001D6B70" w:rsidRDefault="00B23C72">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snapToGrid w:val="0"/>
          <w:kern w:val="0"/>
          <w:sz w:val="24"/>
        </w:rPr>
        <w:t xml:space="preserve">2.3  </w:t>
      </w:r>
      <w:r>
        <w:rPr>
          <w:rFonts w:ascii="仿宋_GB2312" w:eastAsia="仿宋_GB2312" w:hAnsi="宋体" w:hint="eastAsia"/>
          <w:snapToGrid w:val="0"/>
          <w:kern w:val="0"/>
          <w:sz w:val="24"/>
        </w:rPr>
        <w:t>工程范围及工作阶段：</w:t>
      </w:r>
      <w:r>
        <w:rPr>
          <w:rFonts w:ascii="仿宋_GB2312" w:eastAsia="仿宋_GB2312" w:hAnsi="宋体" w:hint="eastAsia"/>
          <w:sz w:val="24"/>
          <w:u w:val="single"/>
        </w:rPr>
        <w:t>整个项目的初步设计阶段勘察劳务工作</w:t>
      </w:r>
    </w:p>
    <w:p w14:paraId="5AD360BA" w14:textId="77777777" w:rsidR="001D6B70" w:rsidRDefault="00B23C72">
      <w:pPr>
        <w:spacing w:line="520" w:lineRule="exact"/>
        <w:ind w:firstLineChars="200" w:firstLine="480"/>
        <w:rPr>
          <w:rFonts w:ascii="仿宋_GB2312" w:eastAsia="仿宋_GB2312" w:hAnsi="宋体"/>
          <w:sz w:val="24"/>
          <w:u w:val="single"/>
        </w:rPr>
      </w:pPr>
      <w:r>
        <w:rPr>
          <w:rFonts w:ascii="仿宋_GB2312" w:eastAsia="仿宋_GB2312" w:hAnsi="宋体"/>
          <w:snapToGrid w:val="0"/>
          <w:kern w:val="0"/>
          <w:sz w:val="24"/>
        </w:rPr>
        <w:t xml:space="preserve">2.4  </w:t>
      </w:r>
      <w:r>
        <w:rPr>
          <w:rFonts w:ascii="仿宋_GB2312" w:eastAsia="仿宋_GB2312" w:hAnsi="宋体" w:hint="eastAsia"/>
          <w:snapToGrid w:val="0"/>
          <w:kern w:val="0"/>
          <w:sz w:val="24"/>
        </w:rPr>
        <w:t>工作内容</w:t>
      </w:r>
    </w:p>
    <w:p w14:paraId="7A32AC4A" w14:textId="77777777" w:rsidR="001D6B70" w:rsidRDefault="00B23C72">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2.4.1</w:t>
      </w:r>
      <w:r>
        <w:rPr>
          <w:rFonts w:ascii="仿宋_GB2312" w:eastAsia="仿宋_GB2312" w:hAnsi="宋体" w:hint="eastAsia"/>
          <w:snapToGrid w:val="0"/>
          <w:kern w:val="0"/>
          <w:sz w:val="24"/>
        </w:rPr>
        <w:t xml:space="preserve"> 陆地钻探：预估工作量为</w:t>
      </w:r>
      <w:r>
        <w:rPr>
          <w:rFonts w:ascii="仿宋_GB2312" w:eastAsia="仿宋_GB2312" w:hAnsi="宋体"/>
          <w:snapToGrid w:val="0"/>
          <w:kern w:val="0"/>
          <w:sz w:val="24"/>
        </w:rPr>
        <w:t>1600</w:t>
      </w:r>
      <w:r>
        <w:rPr>
          <w:rFonts w:ascii="仿宋_GB2312" w:eastAsia="仿宋_GB2312" w:hAnsi="宋体" w:hint="eastAsia"/>
          <w:snapToGrid w:val="0"/>
          <w:kern w:val="0"/>
          <w:sz w:val="24"/>
        </w:rPr>
        <w:t>m；</w:t>
      </w:r>
    </w:p>
    <w:p w14:paraId="0508823B" w14:textId="77777777" w:rsidR="001D6B70" w:rsidRDefault="00B23C72">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2</w:t>
      </w:r>
      <w:r>
        <w:rPr>
          <w:rFonts w:ascii="仿宋_GB2312" w:eastAsia="仿宋_GB2312" w:hAnsi="宋体"/>
          <w:snapToGrid w:val="0"/>
          <w:kern w:val="0"/>
          <w:sz w:val="24"/>
        </w:rPr>
        <w:t>.4.2</w:t>
      </w:r>
      <w:r>
        <w:rPr>
          <w:rFonts w:ascii="仿宋_GB2312" w:eastAsia="仿宋_GB2312" w:hAnsi="宋体" w:hint="eastAsia"/>
          <w:snapToGrid w:val="0"/>
          <w:kern w:val="0"/>
          <w:sz w:val="24"/>
        </w:rPr>
        <w:t>水下钻探：预估工作量为</w:t>
      </w:r>
      <w:r>
        <w:rPr>
          <w:rFonts w:ascii="仿宋_GB2312" w:eastAsia="仿宋_GB2312" w:hAnsi="宋体"/>
          <w:snapToGrid w:val="0"/>
          <w:kern w:val="0"/>
          <w:sz w:val="24"/>
        </w:rPr>
        <w:t>600</w:t>
      </w:r>
      <w:r>
        <w:rPr>
          <w:rFonts w:ascii="仿宋_GB2312" w:eastAsia="仿宋_GB2312" w:hAnsi="宋体" w:hint="eastAsia"/>
          <w:snapToGrid w:val="0"/>
          <w:kern w:val="0"/>
          <w:sz w:val="24"/>
        </w:rPr>
        <w:t>m；</w:t>
      </w:r>
    </w:p>
    <w:p w14:paraId="3278C1EA" w14:textId="77777777" w:rsidR="001D6B70" w:rsidRDefault="00B23C72">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2.4.3</w:t>
      </w:r>
      <w:r>
        <w:rPr>
          <w:rFonts w:ascii="仿宋_GB2312" w:eastAsia="仿宋_GB2312" w:hAnsi="宋体" w:hint="eastAsia"/>
          <w:snapToGrid w:val="0"/>
          <w:kern w:val="0"/>
          <w:sz w:val="24"/>
        </w:rPr>
        <w:t>水域（钎探）：预估工作量为</w:t>
      </w:r>
      <w:r>
        <w:rPr>
          <w:rFonts w:ascii="仿宋_GB2312" w:eastAsia="仿宋_GB2312" w:hAnsi="宋体"/>
          <w:snapToGrid w:val="0"/>
          <w:kern w:val="0"/>
          <w:sz w:val="24"/>
        </w:rPr>
        <w:t>180</w:t>
      </w:r>
      <w:r>
        <w:rPr>
          <w:rFonts w:ascii="仿宋_GB2312" w:eastAsia="仿宋_GB2312" w:hAnsi="宋体" w:hint="eastAsia"/>
          <w:snapToGrid w:val="0"/>
          <w:kern w:val="0"/>
          <w:sz w:val="24"/>
        </w:rPr>
        <w:t>m；</w:t>
      </w:r>
    </w:p>
    <w:p w14:paraId="5DB3F57D" w14:textId="77777777" w:rsidR="001D6B70" w:rsidRDefault="00B23C72">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lastRenderedPageBreak/>
        <w:t>2</w:t>
      </w:r>
      <w:r>
        <w:rPr>
          <w:rFonts w:ascii="仿宋_GB2312" w:eastAsia="仿宋_GB2312" w:hAnsi="宋体"/>
          <w:snapToGrid w:val="0"/>
          <w:kern w:val="0"/>
          <w:sz w:val="24"/>
        </w:rPr>
        <w:t>.4.4</w:t>
      </w:r>
      <w:r>
        <w:rPr>
          <w:rFonts w:ascii="仿宋_GB2312" w:eastAsia="仿宋_GB2312" w:hAnsi="宋体" w:hint="eastAsia"/>
          <w:snapToGrid w:val="0"/>
          <w:kern w:val="0"/>
          <w:sz w:val="24"/>
        </w:rPr>
        <w:t>初步设计阶段勘察报告编制劳务，并完成报告的审查工作（包括且不限于我公司内审、咨询单位审查及行政审批部门审查）；</w:t>
      </w:r>
    </w:p>
    <w:p w14:paraId="5BDDA130" w14:textId="77777777" w:rsidR="001D6B70" w:rsidRDefault="00B23C72">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2</w:t>
      </w:r>
      <w:r>
        <w:rPr>
          <w:rFonts w:ascii="仿宋_GB2312" w:eastAsia="仿宋_GB2312" w:hAnsi="宋体"/>
          <w:snapToGrid w:val="0"/>
          <w:kern w:val="0"/>
          <w:sz w:val="24"/>
        </w:rPr>
        <w:t>.4.5</w:t>
      </w:r>
      <w:r>
        <w:rPr>
          <w:rFonts w:ascii="仿宋_GB2312" w:eastAsia="仿宋_GB2312" w:hAnsi="宋体" w:hint="eastAsia"/>
          <w:snapToGrid w:val="0"/>
          <w:kern w:val="0"/>
          <w:sz w:val="24"/>
        </w:rPr>
        <w:t>完成为满足项目评审要求需要的其他地质相关内容（包括但不限于地质测绘、相关专题、试验检测等工作）。</w:t>
      </w:r>
    </w:p>
    <w:p w14:paraId="607D940A" w14:textId="77777777" w:rsidR="001D6B70" w:rsidRDefault="00B23C72">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2.4.6</w:t>
      </w:r>
      <w:r>
        <w:rPr>
          <w:rFonts w:ascii="仿宋_GB2312" w:eastAsia="仿宋_GB2312" w:hAnsi="宋体" w:hint="eastAsia"/>
          <w:snapToGrid w:val="0"/>
          <w:kern w:val="0"/>
          <w:sz w:val="24"/>
        </w:rPr>
        <w:t>后续服务至本工程初步设计取得批复。</w:t>
      </w:r>
      <w:r>
        <w:rPr>
          <w:rFonts w:ascii="仿宋_GB2312" w:eastAsia="仿宋_GB2312" w:hAnsi="宋体" w:hint="eastAsia"/>
          <w:sz w:val="24"/>
          <w:szCs w:val="24"/>
        </w:rPr>
        <w:tab/>
      </w:r>
    </w:p>
    <w:p w14:paraId="4CA52929" w14:textId="77777777" w:rsidR="001D6B70" w:rsidRDefault="00B23C72">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snapToGrid w:val="0"/>
          <w:kern w:val="0"/>
          <w:sz w:val="24"/>
        </w:rPr>
        <w:t xml:space="preserve">2.5  </w:t>
      </w:r>
      <w:r>
        <w:rPr>
          <w:rFonts w:ascii="仿宋_GB2312" w:eastAsia="仿宋_GB2312" w:hAnsi="宋体" w:hint="eastAsia"/>
          <w:snapToGrid w:val="0"/>
          <w:kern w:val="0"/>
          <w:sz w:val="24"/>
        </w:rPr>
        <w:t>工作方式：</w:t>
      </w:r>
      <w:r>
        <w:rPr>
          <w:rFonts w:ascii="仿宋_GB2312" w:eastAsia="仿宋_GB2312" w:hAnsi="宋体"/>
          <w:snapToGrid w:val="0"/>
          <w:kern w:val="0"/>
          <w:sz w:val="24"/>
          <w:u w:val="single"/>
        </w:rPr>
        <w:t xml:space="preserve">     \       </w:t>
      </w:r>
    </w:p>
    <w:p w14:paraId="7728E873" w14:textId="77777777" w:rsidR="001D6B70" w:rsidRDefault="00B23C72">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 xml:space="preserve">2.6  </w:t>
      </w:r>
      <w:r>
        <w:rPr>
          <w:rFonts w:ascii="仿宋_GB2312" w:eastAsia="仿宋_GB2312" w:hAnsi="宋体" w:hint="eastAsia"/>
          <w:snapToGrid w:val="0"/>
          <w:kern w:val="0"/>
          <w:sz w:val="24"/>
        </w:rPr>
        <w:t>派遣人员：乙方应安排足够的具有相关专业技术和经验的人员完成本协议约定的劳务工作内容。</w:t>
      </w:r>
    </w:p>
    <w:p w14:paraId="776A8CD1" w14:textId="77777777" w:rsidR="001D6B70" w:rsidRDefault="00B23C72">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 xml:space="preserve">2.7  </w:t>
      </w:r>
      <w:r>
        <w:rPr>
          <w:rFonts w:ascii="仿宋_GB2312" w:eastAsia="仿宋_GB2312" w:hAnsi="宋体" w:hint="eastAsia"/>
          <w:snapToGrid w:val="0"/>
          <w:kern w:val="0"/>
          <w:sz w:val="24"/>
        </w:rPr>
        <w:t>开展劳务工作的机械设备、交通设备和辅助材料由乙方自行解决。</w:t>
      </w:r>
    </w:p>
    <w:p w14:paraId="4DA936AB" w14:textId="77777777" w:rsidR="001D6B70" w:rsidRDefault="00B23C72">
      <w:pPr>
        <w:spacing w:line="520" w:lineRule="exact"/>
        <w:rPr>
          <w:rFonts w:ascii="仿宋_GB2312" w:eastAsia="仿宋_GB2312" w:hAnsi="宋体"/>
          <w:b/>
          <w:snapToGrid w:val="0"/>
          <w:kern w:val="0"/>
          <w:sz w:val="24"/>
        </w:rPr>
      </w:pPr>
      <w:r>
        <w:rPr>
          <w:rFonts w:ascii="仿宋_GB2312" w:eastAsia="仿宋_GB2312" w:hAnsi="宋体" w:hint="eastAsia"/>
          <w:b/>
          <w:snapToGrid w:val="0"/>
          <w:kern w:val="0"/>
          <w:sz w:val="24"/>
        </w:rPr>
        <w:t>第三条</w:t>
      </w:r>
      <w:r>
        <w:rPr>
          <w:rFonts w:ascii="仿宋_GB2312" w:eastAsia="仿宋_GB2312" w:hAnsi="宋体"/>
          <w:b/>
          <w:snapToGrid w:val="0"/>
          <w:kern w:val="0"/>
          <w:sz w:val="24"/>
        </w:rPr>
        <w:t xml:space="preserve">  </w:t>
      </w:r>
      <w:r>
        <w:rPr>
          <w:rFonts w:ascii="仿宋_GB2312" w:eastAsia="仿宋_GB2312" w:hAnsi="宋体" w:hint="eastAsia"/>
          <w:b/>
          <w:snapToGrid w:val="0"/>
          <w:kern w:val="0"/>
          <w:sz w:val="24"/>
        </w:rPr>
        <w:t>质量和技术要求</w:t>
      </w:r>
    </w:p>
    <w:p w14:paraId="6FA32AFD" w14:textId="77777777" w:rsidR="001D6B70" w:rsidRDefault="00B23C72">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3.1  乙方完成劳务提供的成果文件应满足甲方给乙方的委托书或招标文件、投标文件及本协议的要求。</w:t>
      </w:r>
    </w:p>
    <w:p w14:paraId="61B52930" w14:textId="77777777" w:rsidR="001D6B70" w:rsidRDefault="00B23C72">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 xml:space="preserve">3.2  </w:t>
      </w:r>
      <w:r>
        <w:rPr>
          <w:rFonts w:ascii="仿宋_GB2312" w:eastAsia="仿宋_GB2312" w:hAnsi="宋体" w:hint="eastAsia"/>
          <w:snapToGrid w:val="0"/>
          <w:kern w:val="0"/>
          <w:sz w:val="24"/>
        </w:rPr>
        <w:t>乙方提供劳务服务的技术标准应满足以下规范性文件的规定：</w:t>
      </w:r>
    </w:p>
    <w:p w14:paraId="7DFA0B3F" w14:textId="77777777" w:rsidR="001D6B70" w:rsidRDefault="00B23C72">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3.2.1</w:t>
      </w:r>
      <w:r>
        <w:rPr>
          <w:rFonts w:ascii="仿宋_GB2312" w:eastAsia="仿宋_GB2312" w:hAnsi="宋体" w:hint="eastAsia"/>
          <w:snapToGrid w:val="0"/>
          <w:kern w:val="0"/>
          <w:sz w:val="24"/>
        </w:rPr>
        <w:t xml:space="preserve"> </w:t>
      </w:r>
      <w:r>
        <w:rPr>
          <w:rFonts w:ascii="仿宋_GB2312" w:eastAsia="仿宋_GB2312" w:hAnsi="宋体" w:hint="eastAsia"/>
          <w:snapToGrid w:val="0"/>
          <w:kern w:val="0"/>
          <w:sz w:val="24"/>
          <w:szCs w:val="24"/>
        </w:rPr>
        <w:t>《水运工程岩土勘察规范》（JTS</w:t>
      </w:r>
      <w:r>
        <w:rPr>
          <w:rFonts w:ascii="仿宋_GB2312" w:eastAsia="仿宋_GB2312" w:hAnsi="宋体" w:hint="eastAsia"/>
          <w:snapToGrid w:val="0"/>
          <w:kern w:val="0"/>
          <w:sz w:val="24"/>
          <w:szCs w:val="24"/>
        </w:rPr>
        <w:t> </w:t>
      </w:r>
      <w:r>
        <w:rPr>
          <w:rFonts w:ascii="仿宋_GB2312" w:eastAsia="仿宋_GB2312" w:hAnsi="宋体" w:hint="eastAsia"/>
          <w:snapToGrid w:val="0"/>
          <w:kern w:val="0"/>
          <w:sz w:val="24"/>
          <w:szCs w:val="24"/>
        </w:rPr>
        <w:t>133—2013）</w:t>
      </w:r>
    </w:p>
    <w:p w14:paraId="7C8E76E7" w14:textId="77777777" w:rsidR="001D6B70" w:rsidRDefault="00B23C72">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3.2.2</w:t>
      </w:r>
      <w:r>
        <w:rPr>
          <w:rFonts w:ascii="仿宋_GB2312" w:eastAsia="仿宋_GB2312" w:hAnsi="宋体" w:hint="eastAsia"/>
          <w:snapToGrid w:val="0"/>
          <w:kern w:val="0"/>
          <w:sz w:val="24"/>
        </w:rPr>
        <w:t xml:space="preserve"> 《岩土工程勘察规范》（</w:t>
      </w:r>
      <w:r>
        <w:rPr>
          <w:rFonts w:ascii="仿宋_GB2312" w:eastAsia="仿宋_GB2312" w:hAnsi="宋体"/>
          <w:snapToGrid w:val="0"/>
          <w:kern w:val="0"/>
          <w:sz w:val="24"/>
        </w:rPr>
        <w:t>GB50021-2001</w:t>
      </w:r>
      <w:r>
        <w:rPr>
          <w:rFonts w:ascii="仿宋_GB2312" w:eastAsia="仿宋_GB2312" w:hAnsi="宋体" w:hint="eastAsia"/>
          <w:snapToGrid w:val="0"/>
          <w:kern w:val="0"/>
          <w:sz w:val="24"/>
        </w:rPr>
        <w:t>）（</w:t>
      </w:r>
      <w:r>
        <w:rPr>
          <w:rFonts w:ascii="仿宋_GB2312" w:eastAsia="仿宋_GB2312" w:hAnsi="宋体"/>
          <w:snapToGrid w:val="0"/>
          <w:kern w:val="0"/>
          <w:sz w:val="24"/>
        </w:rPr>
        <w:t>2009</w:t>
      </w:r>
      <w:r>
        <w:rPr>
          <w:rFonts w:ascii="仿宋_GB2312" w:eastAsia="仿宋_GB2312" w:hAnsi="宋体" w:hint="eastAsia"/>
          <w:snapToGrid w:val="0"/>
          <w:kern w:val="0"/>
          <w:sz w:val="24"/>
        </w:rPr>
        <w:t>版）</w:t>
      </w:r>
    </w:p>
    <w:p w14:paraId="0074886A" w14:textId="56B1372A" w:rsidR="001D6B70" w:rsidRDefault="00B23C72">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3.2.3</w:t>
      </w:r>
      <w:r>
        <w:rPr>
          <w:rFonts w:ascii="仿宋_GB2312" w:eastAsia="仿宋_GB2312" w:hAnsi="宋体" w:hint="eastAsia"/>
          <w:snapToGrid w:val="0"/>
          <w:kern w:val="0"/>
          <w:sz w:val="24"/>
        </w:rPr>
        <w:t xml:space="preserve"> </w:t>
      </w:r>
      <w:r>
        <w:rPr>
          <w:rFonts w:ascii="仿宋_GB2312" w:eastAsia="仿宋_GB2312" w:hAnsi="宋体" w:hint="eastAsia"/>
          <w:snapToGrid w:val="0"/>
          <w:kern w:val="0"/>
          <w:sz w:val="24"/>
          <w:szCs w:val="24"/>
        </w:rPr>
        <w:t>《中小型水利水电工程地质勘察规范》（SL55-2005）</w:t>
      </w:r>
    </w:p>
    <w:p w14:paraId="11A1EDCD" w14:textId="77777777" w:rsidR="001D6B70" w:rsidRDefault="00B23C72">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3.2.4</w:t>
      </w:r>
      <w:r>
        <w:rPr>
          <w:rFonts w:ascii="仿宋_GB2312" w:eastAsia="仿宋_GB2312" w:hAnsi="宋体" w:hint="eastAsia"/>
          <w:snapToGrid w:val="0"/>
          <w:kern w:val="0"/>
          <w:sz w:val="24"/>
        </w:rPr>
        <w:t xml:space="preserve"> 《公路工程水文勘测设计规范》（JTGC30-2015）</w:t>
      </w:r>
    </w:p>
    <w:p w14:paraId="0C2C9A28" w14:textId="77777777" w:rsidR="001D6B70" w:rsidRDefault="00B23C72">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 xml:space="preserve">3.2.5 </w:t>
      </w:r>
      <w:r>
        <w:rPr>
          <w:rFonts w:ascii="仿宋_GB2312" w:eastAsia="仿宋_GB2312" w:hAnsi="宋体" w:hint="eastAsia"/>
          <w:snapToGrid w:val="0"/>
          <w:kern w:val="0"/>
          <w:sz w:val="24"/>
          <w:szCs w:val="24"/>
        </w:rPr>
        <w:t>其他国家相关规范、规程及技术要求，以及水电、铁路等行业相关规程及技术要求。</w:t>
      </w:r>
    </w:p>
    <w:p w14:paraId="2622B6DA" w14:textId="77777777" w:rsidR="001D6B70" w:rsidRPr="00881E68" w:rsidRDefault="00B23C72">
      <w:pPr>
        <w:spacing w:line="520" w:lineRule="exact"/>
        <w:ind w:firstLineChars="200" w:firstLine="480"/>
        <w:rPr>
          <w:rFonts w:ascii="仿宋_GB2312" w:eastAsia="仿宋_GB2312" w:hAnsi="宋体"/>
          <w:snapToGrid w:val="0"/>
          <w:kern w:val="0"/>
          <w:sz w:val="24"/>
          <w:highlight w:val="yellow"/>
        </w:rPr>
      </w:pPr>
      <w:r w:rsidRPr="00881E68">
        <w:rPr>
          <w:rFonts w:ascii="仿宋_GB2312" w:eastAsia="仿宋_GB2312" w:hAnsi="宋体"/>
          <w:snapToGrid w:val="0"/>
          <w:kern w:val="0"/>
          <w:sz w:val="24"/>
          <w:highlight w:val="yellow"/>
        </w:rPr>
        <w:t>3.3  乙方提供的劳务及成果文件质量应满足以下要求：</w:t>
      </w:r>
    </w:p>
    <w:p w14:paraId="1CCDA1E0" w14:textId="77777777" w:rsidR="001D6B70" w:rsidRPr="00881E68" w:rsidRDefault="00B23C72">
      <w:pPr>
        <w:spacing w:line="520" w:lineRule="exact"/>
        <w:ind w:firstLineChars="200" w:firstLine="480"/>
        <w:rPr>
          <w:rFonts w:ascii="仿宋_GB2312" w:eastAsia="仿宋_GB2312" w:hAnsi="宋体"/>
          <w:snapToGrid w:val="0"/>
          <w:kern w:val="0"/>
          <w:sz w:val="24"/>
          <w:highlight w:val="yellow"/>
        </w:rPr>
      </w:pPr>
      <w:r w:rsidRPr="00881E68">
        <w:rPr>
          <w:rFonts w:ascii="仿宋_GB2312" w:eastAsia="仿宋_GB2312" w:hAnsi="宋体" w:hint="eastAsia"/>
          <w:snapToGrid w:val="0"/>
          <w:kern w:val="0"/>
          <w:sz w:val="24"/>
          <w:highlight w:val="yellow"/>
        </w:rPr>
        <w:t xml:space="preserve">3.3.1                                         </w:t>
      </w:r>
    </w:p>
    <w:p w14:paraId="17C7D3F3" w14:textId="61E154A1" w:rsidR="001D6B70" w:rsidRDefault="00B23C72">
      <w:pPr>
        <w:spacing w:line="520" w:lineRule="exact"/>
        <w:ind w:firstLineChars="200" w:firstLine="480"/>
        <w:rPr>
          <w:rFonts w:ascii="仿宋_GB2312" w:eastAsia="仿宋_GB2312" w:hAnsi="宋体"/>
          <w:snapToGrid w:val="0"/>
          <w:kern w:val="0"/>
          <w:sz w:val="24"/>
        </w:rPr>
      </w:pPr>
      <w:r w:rsidRPr="00881E68">
        <w:rPr>
          <w:rFonts w:ascii="仿宋_GB2312" w:eastAsia="仿宋_GB2312" w:hAnsi="宋体" w:hint="eastAsia"/>
          <w:snapToGrid w:val="0"/>
          <w:kern w:val="0"/>
          <w:sz w:val="24"/>
          <w:highlight w:val="yellow"/>
        </w:rPr>
        <w:t>3.3.2</w:t>
      </w:r>
      <w:r>
        <w:rPr>
          <w:rFonts w:ascii="仿宋_GB2312" w:eastAsia="仿宋_GB2312" w:hAnsi="宋体" w:hint="eastAsia"/>
          <w:snapToGrid w:val="0"/>
          <w:kern w:val="0"/>
          <w:sz w:val="24"/>
        </w:rPr>
        <w:t xml:space="preserve">                                         </w:t>
      </w:r>
    </w:p>
    <w:p w14:paraId="681ACAA2" w14:textId="77777777" w:rsidR="001D6B70" w:rsidRDefault="00B23C72">
      <w:pPr>
        <w:spacing w:line="520" w:lineRule="exact"/>
        <w:rPr>
          <w:rFonts w:ascii="仿宋_GB2312" w:eastAsia="仿宋_GB2312" w:hAnsi="宋体"/>
          <w:b/>
          <w:snapToGrid w:val="0"/>
          <w:sz w:val="24"/>
        </w:rPr>
      </w:pPr>
      <w:r>
        <w:rPr>
          <w:rFonts w:ascii="仿宋_GB2312" w:eastAsia="仿宋_GB2312" w:hAnsi="宋体" w:hint="eastAsia"/>
          <w:b/>
          <w:snapToGrid w:val="0"/>
          <w:sz w:val="24"/>
        </w:rPr>
        <w:t>第四条</w:t>
      </w:r>
      <w:r>
        <w:rPr>
          <w:rFonts w:ascii="仿宋_GB2312" w:eastAsia="仿宋_GB2312" w:hAnsi="宋体"/>
          <w:b/>
          <w:snapToGrid w:val="0"/>
          <w:sz w:val="24"/>
        </w:rPr>
        <w:t xml:space="preserve">  </w:t>
      </w:r>
      <w:r>
        <w:rPr>
          <w:rFonts w:ascii="仿宋_GB2312" w:eastAsia="仿宋_GB2312" w:hAnsi="宋体" w:hint="eastAsia"/>
          <w:b/>
          <w:snapToGrid w:val="0"/>
          <w:sz w:val="24"/>
        </w:rPr>
        <w:t>协议文件的优先次序</w:t>
      </w:r>
    </w:p>
    <w:p w14:paraId="66DC97A2" w14:textId="77777777" w:rsidR="001D6B70" w:rsidRDefault="00B23C72">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本协议的相关投标文件、招标文件、协议履行过程中的往来函件等均为本协议的组成部分。构成本协议的文件可视为是能互相说明的，如果协议文件存在歧义或不一致，则根据如下优先次序来判断：</w:t>
      </w:r>
    </w:p>
    <w:p w14:paraId="37B1FDDD" w14:textId="77777777" w:rsidR="001D6B70" w:rsidRDefault="00B23C72">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lastRenderedPageBreak/>
        <w:t xml:space="preserve">4.1  </w:t>
      </w:r>
      <w:r>
        <w:rPr>
          <w:rFonts w:ascii="仿宋_GB2312" w:eastAsia="仿宋_GB2312" w:hAnsi="宋体" w:hint="eastAsia"/>
          <w:snapToGrid w:val="0"/>
          <w:kern w:val="0"/>
          <w:sz w:val="24"/>
        </w:rPr>
        <w:t>协议书</w:t>
      </w:r>
    </w:p>
    <w:p w14:paraId="4264E339" w14:textId="77777777" w:rsidR="001D6B70" w:rsidRDefault="00B23C72">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 xml:space="preserve">4.2  </w:t>
      </w:r>
      <w:r>
        <w:rPr>
          <w:rFonts w:ascii="仿宋_GB2312" w:eastAsia="仿宋_GB2312" w:hAnsi="宋体" w:hint="eastAsia"/>
          <w:snapToGrid w:val="0"/>
          <w:kern w:val="0"/>
          <w:sz w:val="24"/>
        </w:rPr>
        <w:t>工作通知书</w:t>
      </w:r>
    </w:p>
    <w:p w14:paraId="336DD6AD" w14:textId="77777777" w:rsidR="001D6B70" w:rsidRDefault="00B23C72">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 xml:space="preserve">4.3  </w:t>
      </w:r>
      <w:r>
        <w:rPr>
          <w:rFonts w:ascii="仿宋_GB2312" w:eastAsia="仿宋_GB2312" w:hAnsi="宋体" w:hint="eastAsia"/>
          <w:snapToGrid w:val="0"/>
          <w:kern w:val="0"/>
          <w:sz w:val="24"/>
        </w:rPr>
        <w:t>甲方的技术要求</w:t>
      </w:r>
    </w:p>
    <w:p w14:paraId="17D183F1" w14:textId="77777777" w:rsidR="001D6B70" w:rsidRDefault="00B23C72">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 xml:space="preserve">4.4  </w:t>
      </w:r>
      <w:r>
        <w:rPr>
          <w:rFonts w:ascii="仿宋_GB2312" w:eastAsia="仿宋_GB2312" w:hAnsi="宋体" w:hint="eastAsia"/>
          <w:snapToGrid w:val="0"/>
          <w:kern w:val="0"/>
          <w:sz w:val="24"/>
        </w:rPr>
        <w:t>招标文件</w:t>
      </w:r>
    </w:p>
    <w:p w14:paraId="5BBF66E7" w14:textId="77777777" w:rsidR="001D6B70" w:rsidRDefault="00B23C72">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 xml:space="preserve">4.5  </w:t>
      </w:r>
      <w:r>
        <w:rPr>
          <w:rFonts w:ascii="仿宋_GB2312" w:eastAsia="仿宋_GB2312" w:hAnsi="宋体" w:hint="eastAsia"/>
          <w:snapToGrid w:val="0"/>
          <w:kern w:val="0"/>
          <w:sz w:val="24"/>
        </w:rPr>
        <w:t>投标文件</w:t>
      </w:r>
    </w:p>
    <w:p w14:paraId="58DB8827" w14:textId="77777777" w:rsidR="001D6B70" w:rsidRDefault="00B23C72">
      <w:pPr>
        <w:spacing w:line="520" w:lineRule="exact"/>
        <w:rPr>
          <w:rFonts w:ascii="仿宋_GB2312" w:eastAsia="仿宋_GB2312" w:hAnsi="宋体"/>
          <w:kern w:val="0"/>
          <w:sz w:val="24"/>
        </w:rPr>
      </w:pPr>
      <w:r>
        <w:rPr>
          <w:rFonts w:ascii="仿宋_GB2312" w:eastAsia="仿宋_GB2312" w:hAnsi="宋体" w:hint="eastAsia"/>
          <w:b/>
          <w:snapToGrid w:val="0"/>
          <w:sz w:val="24"/>
        </w:rPr>
        <w:t>第五条</w:t>
      </w:r>
      <w:r>
        <w:rPr>
          <w:rFonts w:ascii="仿宋_GB2312" w:eastAsia="仿宋_GB2312" w:hAnsi="宋体"/>
          <w:b/>
          <w:snapToGrid w:val="0"/>
          <w:sz w:val="24"/>
        </w:rPr>
        <w:t xml:space="preserve">  </w:t>
      </w:r>
      <w:r>
        <w:rPr>
          <w:rFonts w:ascii="仿宋_GB2312" w:eastAsia="仿宋_GB2312" w:hAnsi="宋体" w:hint="eastAsia"/>
          <w:b/>
          <w:snapToGrid w:val="0"/>
          <w:sz w:val="24"/>
        </w:rPr>
        <w:t>甲方向乙方提交的有关资料、文件及时间</w:t>
      </w:r>
    </w:p>
    <w:p w14:paraId="79033102" w14:textId="77777777" w:rsidR="001D6B70" w:rsidRDefault="00B23C72">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snapToGrid w:val="0"/>
          <w:kern w:val="0"/>
          <w:sz w:val="24"/>
        </w:rPr>
        <w:t xml:space="preserve">5.1  </w:t>
      </w:r>
      <w:r>
        <w:rPr>
          <w:rFonts w:ascii="仿宋_GB2312" w:eastAsia="仿宋_GB2312" w:hAnsi="宋体" w:hint="eastAsia"/>
          <w:snapToGrid w:val="0"/>
          <w:kern w:val="0"/>
          <w:sz w:val="24"/>
        </w:rPr>
        <w:t>基础资料：</w:t>
      </w:r>
      <w:r>
        <w:rPr>
          <w:rFonts w:ascii="仿宋_GB2312" w:eastAsia="仿宋_GB2312" w:hAnsi="宋体" w:hint="eastAsia"/>
          <w:snapToGrid w:val="0"/>
          <w:kern w:val="0"/>
          <w:sz w:val="24"/>
          <w:u w:val="single"/>
        </w:rPr>
        <w:t xml:space="preserve">                           </w:t>
      </w:r>
      <w:r>
        <w:rPr>
          <w:rFonts w:ascii="仿宋_GB2312" w:eastAsia="仿宋_GB2312" w:hAnsi="宋体"/>
          <w:snapToGrid w:val="0"/>
          <w:kern w:val="0"/>
          <w:sz w:val="24"/>
          <w:u w:val="single"/>
        </w:rPr>
        <w:t xml:space="preserve"> </w:t>
      </w:r>
      <w:r>
        <w:rPr>
          <w:rFonts w:ascii="仿宋_GB2312" w:eastAsia="仿宋_GB2312" w:hAnsi="宋体" w:hint="eastAsia"/>
          <w:snapToGrid w:val="0"/>
          <w:kern w:val="0"/>
          <w:sz w:val="24"/>
          <w:u w:val="single"/>
        </w:rPr>
        <w:t xml:space="preserve"> </w:t>
      </w:r>
    </w:p>
    <w:p w14:paraId="0A7C08B3" w14:textId="77777777" w:rsidR="001D6B70" w:rsidRDefault="00B23C72">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5.</w:t>
      </w:r>
      <w:r>
        <w:rPr>
          <w:rFonts w:ascii="仿宋_GB2312" w:eastAsia="仿宋_GB2312" w:hAnsi="宋体" w:hint="eastAsia"/>
          <w:snapToGrid w:val="0"/>
          <w:kern w:val="0"/>
          <w:sz w:val="24"/>
        </w:rPr>
        <w:t>2</w:t>
      </w:r>
      <w:r>
        <w:rPr>
          <w:rFonts w:ascii="仿宋_GB2312" w:eastAsia="仿宋_GB2312" w:hAnsi="宋体"/>
          <w:snapToGrid w:val="0"/>
          <w:kern w:val="0"/>
          <w:sz w:val="24"/>
        </w:rPr>
        <w:t xml:space="preserve">  技术要求：</w:t>
      </w:r>
      <w:r>
        <w:rPr>
          <w:rFonts w:ascii="仿宋_GB2312" w:eastAsia="仿宋_GB2312" w:hAnsi="宋体" w:hint="eastAsia"/>
          <w:snapToGrid w:val="0"/>
          <w:kern w:val="0"/>
          <w:sz w:val="24"/>
          <w:u w:val="single"/>
        </w:rPr>
        <w:t xml:space="preserve">                             </w:t>
      </w:r>
      <w:r>
        <w:rPr>
          <w:rFonts w:ascii="仿宋_GB2312" w:eastAsia="仿宋_GB2312" w:hAnsi="宋体" w:hint="eastAsia"/>
          <w:snapToGrid w:val="0"/>
          <w:kern w:val="0"/>
          <w:sz w:val="24"/>
        </w:rPr>
        <w:t xml:space="preserve"> </w:t>
      </w:r>
    </w:p>
    <w:p w14:paraId="53666EF4" w14:textId="77777777" w:rsidR="001D6B70" w:rsidRDefault="00B23C72">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snapToGrid w:val="0"/>
          <w:kern w:val="0"/>
          <w:sz w:val="24"/>
        </w:rPr>
        <w:t xml:space="preserve">5.3  </w:t>
      </w:r>
      <w:r>
        <w:rPr>
          <w:rFonts w:ascii="仿宋_GB2312" w:eastAsia="仿宋_GB2312" w:hAnsi="宋体" w:hint="eastAsia"/>
          <w:snapToGrid w:val="0"/>
          <w:kern w:val="0"/>
          <w:sz w:val="24"/>
        </w:rPr>
        <w:t>提交时间：</w:t>
      </w:r>
      <w:r>
        <w:rPr>
          <w:rFonts w:ascii="仿宋_GB2312" w:eastAsia="仿宋_GB2312" w:hAnsi="宋体"/>
          <w:snapToGrid w:val="0"/>
          <w:kern w:val="0"/>
          <w:sz w:val="24"/>
          <w:u w:val="single"/>
        </w:rPr>
        <w:t xml:space="preserve"> </w:t>
      </w:r>
      <w:r>
        <w:rPr>
          <w:rFonts w:ascii="仿宋_GB2312" w:eastAsia="仿宋_GB2312" w:hAnsi="宋体" w:hint="eastAsia"/>
          <w:snapToGrid w:val="0"/>
          <w:kern w:val="0"/>
          <w:sz w:val="24"/>
          <w:u w:val="single"/>
        </w:rPr>
        <w:t>工作通知单发出后</w:t>
      </w:r>
      <w:r>
        <w:rPr>
          <w:rFonts w:ascii="仿宋_GB2312" w:eastAsia="仿宋_GB2312" w:hAnsi="宋体"/>
          <w:snapToGrid w:val="0"/>
          <w:kern w:val="0"/>
          <w:sz w:val="24"/>
          <w:u w:val="single"/>
        </w:rPr>
        <w:t xml:space="preserve">  </w:t>
      </w:r>
      <w:r>
        <w:rPr>
          <w:rFonts w:ascii="仿宋_GB2312" w:eastAsia="仿宋_GB2312" w:hAnsi="宋体" w:hint="eastAsia"/>
          <w:snapToGrid w:val="0"/>
          <w:kern w:val="0"/>
          <w:sz w:val="24"/>
          <w:u w:val="single"/>
        </w:rPr>
        <w:t>天内</w:t>
      </w:r>
      <w:r>
        <w:rPr>
          <w:rFonts w:ascii="仿宋_GB2312" w:eastAsia="仿宋_GB2312" w:hAnsi="宋体"/>
          <w:snapToGrid w:val="0"/>
          <w:kern w:val="0"/>
          <w:sz w:val="24"/>
          <w:u w:val="single"/>
        </w:rPr>
        <w:t xml:space="preserve"> </w:t>
      </w:r>
    </w:p>
    <w:p w14:paraId="1BBB5BC3" w14:textId="77777777" w:rsidR="001D6B70" w:rsidRDefault="00B23C72">
      <w:pPr>
        <w:spacing w:line="520" w:lineRule="exact"/>
        <w:rPr>
          <w:rFonts w:ascii="仿宋_GB2312" w:eastAsia="仿宋_GB2312" w:hAnsi="宋体"/>
          <w:b/>
          <w:snapToGrid w:val="0"/>
          <w:sz w:val="24"/>
        </w:rPr>
      </w:pPr>
      <w:r>
        <w:rPr>
          <w:rFonts w:ascii="仿宋_GB2312" w:eastAsia="仿宋_GB2312" w:hAnsi="宋体" w:hint="eastAsia"/>
          <w:b/>
          <w:snapToGrid w:val="0"/>
          <w:sz w:val="24"/>
        </w:rPr>
        <w:t>第六条</w:t>
      </w:r>
      <w:r>
        <w:rPr>
          <w:rFonts w:ascii="仿宋_GB2312" w:eastAsia="仿宋_GB2312" w:hAnsi="宋体"/>
          <w:b/>
          <w:snapToGrid w:val="0"/>
          <w:sz w:val="24"/>
        </w:rPr>
        <w:t xml:space="preserve">  </w:t>
      </w:r>
      <w:r>
        <w:rPr>
          <w:rFonts w:ascii="仿宋_GB2312" w:eastAsia="仿宋_GB2312" w:hAnsi="宋体" w:hint="eastAsia"/>
          <w:b/>
          <w:snapToGrid w:val="0"/>
          <w:sz w:val="24"/>
        </w:rPr>
        <w:t>成果文件的验收及工期要求</w:t>
      </w:r>
    </w:p>
    <w:p w14:paraId="7DBC0880" w14:textId="77777777" w:rsidR="001D6B70" w:rsidRDefault="00B23C72">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6.1  乙方向甲方交付的成果文件为</w:t>
      </w:r>
      <w:r w:rsidRPr="007D6954">
        <w:rPr>
          <w:rFonts w:ascii="仿宋_GB2312" w:eastAsia="仿宋_GB2312" w:hAnsi="宋体"/>
          <w:snapToGrid w:val="0"/>
          <w:kern w:val="0"/>
          <w:sz w:val="24"/>
        </w:rPr>
        <w:t>：</w:t>
      </w:r>
      <w:r w:rsidRPr="007D6954">
        <w:rPr>
          <w:rFonts w:ascii="仿宋_GB2312" w:eastAsia="仿宋_GB2312" w:hAnsi="宋体" w:hint="eastAsia"/>
          <w:sz w:val="24"/>
          <w:szCs w:val="24"/>
          <w:u w:val="single"/>
        </w:rPr>
        <w:t>右江百色库区（云南段）高等级航道建设工程初步设计岩土工程</w:t>
      </w:r>
      <w:r w:rsidRPr="007D6954">
        <w:rPr>
          <w:rFonts w:ascii="仿宋_GB2312" w:eastAsia="仿宋_GB2312" w:hAnsi="宋体" w:hint="eastAsia"/>
          <w:sz w:val="24"/>
          <w:u w:val="single"/>
        </w:rPr>
        <w:t>勘察</w:t>
      </w:r>
      <w:r w:rsidRPr="007D6954">
        <w:rPr>
          <w:rFonts w:ascii="仿宋_GB2312" w:eastAsia="仿宋_GB2312" w:hAnsi="宋体" w:hint="eastAsia"/>
          <w:snapToGrid w:val="0"/>
          <w:kern w:val="0"/>
          <w:sz w:val="24"/>
          <w:u w:val="single"/>
        </w:rPr>
        <w:t>报告</w:t>
      </w:r>
      <w:r>
        <w:rPr>
          <w:rFonts w:ascii="仿宋_GB2312" w:eastAsia="仿宋_GB2312" w:hAnsi="宋体"/>
          <w:snapToGrid w:val="0"/>
          <w:kern w:val="0"/>
          <w:sz w:val="24"/>
        </w:rPr>
        <w:t>（成果名称），送审稿</w:t>
      </w:r>
      <w:r>
        <w:rPr>
          <w:rFonts w:ascii="仿宋_GB2312" w:eastAsia="仿宋_GB2312" w:hAnsi="宋体" w:hint="eastAsia"/>
          <w:snapToGrid w:val="0"/>
          <w:kern w:val="0"/>
          <w:sz w:val="24"/>
          <w:u w:val="single"/>
        </w:rPr>
        <w:t xml:space="preserve">  </w:t>
      </w:r>
      <w:r>
        <w:rPr>
          <w:rFonts w:ascii="仿宋_GB2312" w:eastAsia="仿宋_GB2312" w:hAnsi="宋体"/>
          <w:snapToGrid w:val="0"/>
          <w:kern w:val="0"/>
          <w:sz w:val="24"/>
        </w:rPr>
        <w:t>套，</w:t>
      </w:r>
      <w:proofErr w:type="gramStart"/>
      <w:r>
        <w:rPr>
          <w:rFonts w:ascii="仿宋_GB2312" w:eastAsia="仿宋_GB2312" w:hAnsi="宋体"/>
          <w:snapToGrid w:val="0"/>
          <w:kern w:val="0"/>
          <w:sz w:val="24"/>
        </w:rPr>
        <w:t>正式成果</w:t>
      </w:r>
      <w:proofErr w:type="gramEnd"/>
      <w:r>
        <w:rPr>
          <w:rFonts w:ascii="仿宋_GB2312" w:eastAsia="仿宋_GB2312" w:hAnsi="宋体"/>
          <w:snapToGrid w:val="0"/>
          <w:kern w:val="0"/>
          <w:sz w:val="24"/>
        </w:rPr>
        <w:t>文件纸质文件</w:t>
      </w:r>
      <w:r>
        <w:rPr>
          <w:rFonts w:ascii="仿宋_GB2312" w:eastAsia="仿宋_GB2312" w:hAnsi="宋体" w:hint="eastAsia"/>
          <w:snapToGrid w:val="0"/>
          <w:kern w:val="0"/>
          <w:sz w:val="24"/>
          <w:u w:val="single"/>
        </w:rPr>
        <w:t xml:space="preserve">  </w:t>
      </w:r>
      <w:r>
        <w:rPr>
          <w:rFonts w:ascii="仿宋_GB2312" w:eastAsia="仿宋_GB2312" w:hAnsi="宋体"/>
          <w:snapToGrid w:val="0"/>
          <w:kern w:val="0"/>
          <w:sz w:val="24"/>
        </w:rPr>
        <w:t>套，</w:t>
      </w:r>
      <w:r>
        <w:rPr>
          <w:rFonts w:ascii="仿宋_GB2312" w:eastAsia="仿宋_GB2312" w:hAnsi="宋体" w:hint="eastAsia"/>
          <w:snapToGrid w:val="0"/>
          <w:kern w:val="0"/>
          <w:sz w:val="24"/>
        </w:rPr>
        <w:t>可</w:t>
      </w:r>
      <w:r>
        <w:rPr>
          <w:rFonts w:ascii="仿宋_GB2312" w:eastAsia="仿宋_GB2312" w:hAnsi="宋体"/>
          <w:snapToGrid w:val="0"/>
          <w:kern w:val="0"/>
          <w:sz w:val="24"/>
        </w:rPr>
        <w:t>编辑电子成果文件1套；</w:t>
      </w:r>
      <w:r>
        <w:rPr>
          <w:rFonts w:ascii="仿宋_GB2312" w:eastAsia="仿宋_GB2312" w:hAnsi="宋体" w:hint="eastAsia"/>
          <w:snapToGrid w:val="0"/>
          <w:kern w:val="0"/>
          <w:sz w:val="24"/>
        </w:rPr>
        <w:t>②</w:t>
      </w:r>
      <w:r>
        <w:rPr>
          <w:rFonts w:ascii="仿宋_GB2312" w:eastAsia="仿宋_GB2312" w:hAnsi="宋体"/>
          <w:snapToGrid w:val="0"/>
          <w:kern w:val="0"/>
          <w:sz w:val="24"/>
        </w:rPr>
        <w:t>其他文件：</w:t>
      </w:r>
      <w:r>
        <w:rPr>
          <w:rFonts w:ascii="仿宋_GB2312" w:eastAsia="仿宋_GB2312" w:hAnsi="宋体" w:hint="eastAsia"/>
          <w:sz w:val="24"/>
          <w:szCs w:val="24"/>
        </w:rPr>
        <w:t>为满足项目评审要求需要的其他地质相关内容（包括但不限于地质测绘、相关专题、试验检测等成果）</w:t>
      </w:r>
      <w:r>
        <w:rPr>
          <w:rFonts w:ascii="仿宋_GB2312" w:eastAsia="仿宋_GB2312" w:hAnsi="宋体"/>
          <w:snapToGrid w:val="0"/>
          <w:kern w:val="0"/>
          <w:sz w:val="24"/>
        </w:rPr>
        <w:t>。</w:t>
      </w:r>
    </w:p>
    <w:p w14:paraId="319F0D56" w14:textId="77777777" w:rsidR="001D6B70" w:rsidRDefault="00B23C72">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6.2  工期要求：</w:t>
      </w:r>
      <w:r>
        <w:rPr>
          <w:rFonts w:ascii="仿宋_GB2312" w:eastAsia="仿宋_GB2312" w:hAnsi="宋体" w:hint="eastAsia"/>
          <w:sz w:val="24"/>
        </w:rPr>
        <w:t>自发出工作通知单次日起</w:t>
      </w:r>
      <w:r>
        <w:rPr>
          <w:rFonts w:ascii="仿宋_GB2312" w:eastAsia="仿宋_GB2312" w:hAnsi="宋体"/>
          <w:sz w:val="24"/>
          <w:u w:val="single"/>
        </w:rPr>
        <w:t xml:space="preserve">  / 日历天</w:t>
      </w:r>
      <w:r>
        <w:rPr>
          <w:rFonts w:ascii="仿宋_GB2312" w:eastAsia="仿宋_GB2312" w:hAnsi="宋体"/>
          <w:snapToGrid w:val="0"/>
          <w:kern w:val="0"/>
          <w:sz w:val="24"/>
        </w:rPr>
        <w:t>。</w:t>
      </w:r>
    </w:p>
    <w:p w14:paraId="5B704F9C" w14:textId="77777777" w:rsidR="001D6B70" w:rsidRDefault="00B23C72">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6.3  提交地点：成都市太升北路35号，四川省交通勘察设计研究院有限公司办公室。</w:t>
      </w:r>
    </w:p>
    <w:p w14:paraId="7EAAF78C" w14:textId="77777777" w:rsidR="001D6B70" w:rsidRDefault="00B23C72">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6.4  验收方式和标准：</w:t>
      </w:r>
      <w:r>
        <w:rPr>
          <w:rFonts w:ascii="仿宋_GB2312" w:eastAsia="仿宋_GB2312" w:hAnsi="宋体" w:hint="eastAsia"/>
          <w:snapToGrid w:val="0"/>
          <w:kern w:val="0"/>
          <w:sz w:val="24"/>
          <w:u w:val="single"/>
        </w:rPr>
        <w:t>通过评审，并获得</w:t>
      </w:r>
      <w:r>
        <w:rPr>
          <w:rFonts w:ascii="仿宋_GB2312" w:eastAsia="仿宋_GB2312" w:hAnsi="宋体" w:hint="eastAsia"/>
          <w:sz w:val="24"/>
          <w:u w:val="single"/>
        </w:rPr>
        <w:t>行政审批部门批复文件</w:t>
      </w:r>
      <w:r>
        <w:rPr>
          <w:rFonts w:ascii="仿宋_GB2312" w:eastAsia="仿宋_GB2312" w:hAnsi="宋体" w:hint="eastAsia"/>
          <w:sz w:val="24"/>
        </w:rPr>
        <w:t>。</w:t>
      </w:r>
    </w:p>
    <w:p w14:paraId="7FE7BAEE" w14:textId="77777777" w:rsidR="001D6B70" w:rsidRDefault="00B23C72">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6.5  因甲方原因导致工作内容、工作范围或质量标准、数量等发生变化，引起工期延误的，乙方提交成果时间相应顺延。</w:t>
      </w:r>
    </w:p>
    <w:p w14:paraId="77FB2D13" w14:textId="77777777" w:rsidR="001D6B70" w:rsidRDefault="00B23C72">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6.6  其他约定：</w:t>
      </w:r>
    </w:p>
    <w:p w14:paraId="79FD3267" w14:textId="77777777" w:rsidR="001D6B70" w:rsidRDefault="00B23C72">
      <w:pPr>
        <w:spacing w:line="520" w:lineRule="exact"/>
        <w:rPr>
          <w:rFonts w:ascii="仿宋_GB2312" w:eastAsia="仿宋_GB2312" w:hAnsi="宋体"/>
          <w:b/>
          <w:snapToGrid w:val="0"/>
          <w:sz w:val="24"/>
        </w:rPr>
      </w:pPr>
      <w:r>
        <w:rPr>
          <w:rFonts w:ascii="仿宋_GB2312" w:eastAsia="仿宋_GB2312" w:hAnsi="宋体" w:hint="eastAsia"/>
          <w:b/>
          <w:snapToGrid w:val="0"/>
          <w:sz w:val="24"/>
        </w:rPr>
        <w:t>第七条</w:t>
      </w:r>
      <w:r>
        <w:rPr>
          <w:rFonts w:ascii="仿宋_GB2312" w:eastAsia="仿宋_GB2312" w:hAnsi="宋体"/>
          <w:b/>
          <w:snapToGrid w:val="0"/>
          <w:sz w:val="24"/>
        </w:rPr>
        <w:t xml:space="preserve">  </w:t>
      </w:r>
      <w:r>
        <w:rPr>
          <w:rFonts w:ascii="仿宋_GB2312" w:eastAsia="仿宋_GB2312" w:hAnsi="宋体" w:hint="eastAsia"/>
          <w:b/>
          <w:snapToGrid w:val="0"/>
          <w:sz w:val="24"/>
        </w:rPr>
        <w:t>协议价款</w:t>
      </w:r>
    </w:p>
    <w:p w14:paraId="0183870B" w14:textId="77777777" w:rsidR="001D6B70" w:rsidRDefault="00B23C72">
      <w:pPr>
        <w:spacing w:line="520" w:lineRule="exact"/>
        <w:ind w:firstLineChars="200" w:firstLine="480"/>
        <w:rPr>
          <w:rFonts w:ascii="仿宋_GB2312" w:eastAsia="仿宋_GB2312" w:hAnsi="宋体"/>
          <w:sz w:val="24"/>
        </w:rPr>
      </w:pPr>
      <w:r>
        <w:rPr>
          <w:rFonts w:ascii="仿宋_GB2312" w:eastAsia="仿宋_GB2312" w:hAnsi="宋体"/>
          <w:snapToGrid w:val="0"/>
          <w:kern w:val="0"/>
          <w:sz w:val="24"/>
        </w:rPr>
        <w:t xml:space="preserve">7.1  </w:t>
      </w:r>
      <w:r>
        <w:rPr>
          <w:rFonts w:ascii="仿宋_GB2312" w:eastAsia="仿宋_GB2312" w:hAnsi="宋体" w:hint="eastAsia"/>
          <w:snapToGrid w:val="0"/>
          <w:kern w:val="0"/>
          <w:sz w:val="24"/>
        </w:rPr>
        <w:t>本协议价款计价模式：</w:t>
      </w:r>
      <w:r>
        <w:rPr>
          <w:rFonts w:ascii="仿宋_GB2312" w:eastAsia="仿宋_GB2312" w:hAnsi="宋体" w:hint="eastAsia"/>
          <w:snapToGrid w:val="0"/>
          <w:kern w:val="0"/>
          <w:sz w:val="24"/>
          <w:u w:val="single"/>
        </w:rPr>
        <w:t>单价协议</w:t>
      </w:r>
      <w:r>
        <w:rPr>
          <w:rFonts w:ascii="仿宋_GB2312" w:eastAsia="仿宋_GB2312" w:hAnsi="宋体" w:hint="eastAsia"/>
          <w:snapToGrid w:val="0"/>
          <w:kern w:val="0"/>
          <w:sz w:val="24"/>
        </w:rPr>
        <w:t>。本协议价款为含税价格，适用增值税税率为</w:t>
      </w:r>
      <w:r>
        <w:rPr>
          <w:rFonts w:ascii="仿宋_GB2312" w:eastAsia="仿宋_GB2312" w:hAnsi="宋体"/>
          <w:snapToGrid w:val="0"/>
          <w:kern w:val="0"/>
          <w:sz w:val="24"/>
          <w:u w:val="single"/>
        </w:rPr>
        <w:t xml:space="preserve">   %</w:t>
      </w:r>
      <w:r>
        <w:rPr>
          <w:rFonts w:ascii="仿宋_GB2312" w:eastAsia="仿宋_GB2312" w:hAnsi="宋体" w:hint="eastAsia"/>
          <w:snapToGrid w:val="0"/>
          <w:kern w:val="0"/>
          <w:sz w:val="24"/>
        </w:rPr>
        <w:t>。</w:t>
      </w:r>
    </w:p>
    <w:p w14:paraId="2DE05A95" w14:textId="77777777" w:rsidR="001D6B70" w:rsidRDefault="00B23C72">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 xml:space="preserve">7.2  </w:t>
      </w:r>
      <w:r>
        <w:rPr>
          <w:rFonts w:ascii="仿宋_GB2312" w:eastAsia="仿宋_GB2312" w:hAnsi="宋体" w:hint="eastAsia"/>
          <w:snapToGrid w:val="0"/>
          <w:kern w:val="0"/>
          <w:sz w:val="24"/>
        </w:rPr>
        <w:t>价款金额：</w:t>
      </w:r>
    </w:p>
    <w:p w14:paraId="12FFD8B4" w14:textId="77777777" w:rsidR="001D6B70" w:rsidRDefault="00B23C72">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lastRenderedPageBreak/>
        <w:t>本协议的单价为见下表。按照单价计算的暂</w:t>
      </w:r>
      <w:proofErr w:type="gramStart"/>
      <w:r>
        <w:rPr>
          <w:rFonts w:ascii="仿宋_GB2312" w:eastAsia="仿宋_GB2312" w:hAnsi="宋体" w:hint="eastAsia"/>
          <w:snapToGrid w:val="0"/>
          <w:kern w:val="0"/>
          <w:sz w:val="24"/>
        </w:rPr>
        <w:t>计协议</w:t>
      </w:r>
      <w:proofErr w:type="gramEnd"/>
      <w:r>
        <w:rPr>
          <w:rFonts w:ascii="仿宋_GB2312" w:eastAsia="仿宋_GB2312" w:hAnsi="宋体" w:hint="eastAsia"/>
          <w:snapToGrid w:val="0"/>
          <w:kern w:val="0"/>
          <w:sz w:val="24"/>
        </w:rPr>
        <w:t>总价为人民币</w:t>
      </w:r>
      <w:r>
        <w:rPr>
          <w:rFonts w:ascii="仿宋_GB2312" w:eastAsia="仿宋_GB2312" w:hAnsi="宋体"/>
          <w:snapToGrid w:val="0"/>
          <w:kern w:val="0"/>
          <w:sz w:val="24"/>
          <w:u w:val="single"/>
        </w:rPr>
        <w:t xml:space="preserve">  </w:t>
      </w:r>
      <w:r>
        <w:rPr>
          <w:rFonts w:ascii="仿宋_GB2312" w:eastAsia="仿宋_GB2312" w:hAnsi="宋体" w:hint="eastAsia"/>
          <w:snapToGrid w:val="0"/>
          <w:kern w:val="0"/>
          <w:sz w:val="24"/>
        </w:rPr>
        <w:t>元（大写：</w:t>
      </w:r>
      <w:r>
        <w:rPr>
          <w:rFonts w:ascii="仿宋_GB2312" w:eastAsia="仿宋_GB2312" w:hAnsi="宋体"/>
          <w:snapToGrid w:val="0"/>
          <w:kern w:val="0"/>
          <w:sz w:val="24"/>
          <w:u w:val="single"/>
        </w:rPr>
        <w:t xml:space="preserve">   </w:t>
      </w:r>
      <w:r>
        <w:rPr>
          <w:rFonts w:ascii="仿宋_GB2312" w:eastAsia="仿宋_GB2312" w:hAnsi="宋体" w:hint="eastAsia"/>
          <w:snapToGrid w:val="0"/>
          <w:sz w:val="24"/>
        </w:rPr>
        <w:t>元整</w:t>
      </w:r>
      <w:r>
        <w:rPr>
          <w:rFonts w:ascii="仿宋_GB2312" w:eastAsia="仿宋_GB2312" w:hAnsi="宋体" w:hint="eastAsia"/>
          <w:snapToGrid w:val="0"/>
          <w:kern w:val="0"/>
          <w:sz w:val="24"/>
        </w:rPr>
        <w:t>）。最终协议总价根据乙方实际完成的工作量，并经甲乙双方现场技术人员签认的质量合格的数量，按本协议单价、结合本协议条款进行结算，签订结算协议。</w:t>
      </w:r>
    </w:p>
    <w:p w14:paraId="7C2936CF" w14:textId="77777777" w:rsidR="001D6B70" w:rsidRDefault="00B23C72">
      <w:pPr>
        <w:ind w:firstLineChars="200" w:firstLine="482"/>
        <w:jc w:val="center"/>
        <w:rPr>
          <w:rFonts w:ascii="仿宋_GB2312" w:eastAsia="仿宋_GB2312"/>
          <w:b/>
          <w:sz w:val="24"/>
        </w:rPr>
      </w:pPr>
      <w:r>
        <w:rPr>
          <w:rFonts w:ascii="仿宋_GB2312" w:eastAsia="仿宋_GB2312" w:hint="eastAsia"/>
          <w:b/>
          <w:sz w:val="24"/>
        </w:rPr>
        <w:t>单价表</w:t>
      </w:r>
    </w:p>
    <w:tbl>
      <w:tblPr>
        <w:tblW w:w="85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5"/>
        <w:gridCol w:w="897"/>
        <w:gridCol w:w="2252"/>
        <w:gridCol w:w="1958"/>
        <w:gridCol w:w="2512"/>
      </w:tblGrid>
      <w:tr w:rsidR="001D6B70" w14:paraId="70BBDEB8" w14:textId="77777777">
        <w:trPr>
          <w:trHeight w:val="510"/>
          <w:tblHeader/>
          <w:jc w:val="center"/>
        </w:trPr>
        <w:tc>
          <w:tcPr>
            <w:tcW w:w="935" w:type="dxa"/>
            <w:tcBorders>
              <w:top w:val="single" w:sz="12" w:space="0" w:color="auto"/>
            </w:tcBorders>
            <w:noWrap/>
            <w:vAlign w:val="center"/>
          </w:tcPr>
          <w:p w14:paraId="54289B59" w14:textId="77777777" w:rsidR="001D6B70" w:rsidRDefault="00B23C72">
            <w:pPr>
              <w:widowControl/>
              <w:jc w:val="center"/>
              <w:rPr>
                <w:rFonts w:ascii="仿宋_GB2312" w:eastAsia="仿宋_GB2312" w:cs="宋体"/>
                <w:kern w:val="0"/>
                <w:szCs w:val="21"/>
              </w:rPr>
            </w:pPr>
            <w:r>
              <w:rPr>
                <w:rFonts w:ascii="仿宋_GB2312" w:eastAsia="仿宋_GB2312" w:hAnsi="宋体" w:cs="宋体" w:hint="eastAsia"/>
                <w:kern w:val="0"/>
                <w:szCs w:val="21"/>
              </w:rPr>
              <w:t>序号</w:t>
            </w:r>
          </w:p>
        </w:tc>
        <w:tc>
          <w:tcPr>
            <w:tcW w:w="3149" w:type="dxa"/>
            <w:gridSpan w:val="2"/>
            <w:tcBorders>
              <w:top w:val="single" w:sz="12" w:space="0" w:color="auto"/>
            </w:tcBorders>
            <w:vAlign w:val="center"/>
          </w:tcPr>
          <w:p w14:paraId="34DC7608" w14:textId="77777777" w:rsidR="001D6B70" w:rsidRDefault="00B23C72">
            <w:pPr>
              <w:widowControl/>
              <w:jc w:val="center"/>
              <w:rPr>
                <w:rFonts w:ascii="仿宋_GB2312" w:eastAsia="仿宋_GB2312" w:cs="宋体"/>
                <w:kern w:val="0"/>
                <w:szCs w:val="21"/>
              </w:rPr>
            </w:pPr>
            <w:r>
              <w:rPr>
                <w:rFonts w:ascii="仿宋_GB2312" w:eastAsia="仿宋_GB2312" w:hAnsi="宋体" w:hint="eastAsia"/>
                <w:szCs w:val="21"/>
              </w:rPr>
              <w:t>工作内容</w:t>
            </w:r>
          </w:p>
        </w:tc>
        <w:tc>
          <w:tcPr>
            <w:tcW w:w="1958" w:type="dxa"/>
            <w:tcBorders>
              <w:top w:val="single" w:sz="12" w:space="0" w:color="auto"/>
            </w:tcBorders>
            <w:noWrap/>
            <w:vAlign w:val="center"/>
          </w:tcPr>
          <w:p w14:paraId="08A8DC70" w14:textId="77777777" w:rsidR="001D6B70" w:rsidRDefault="00B23C72">
            <w:pPr>
              <w:widowControl/>
              <w:jc w:val="center"/>
              <w:rPr>
                <w:rFonts w:ascii="仿宋_GB2312" w:eastAsia="仿宋_GB2312" w:cs="宋体"/>
                <w:kern w:val="0"/>
                <w:szCs w:val="21"/>
              </w:rPr>
            </w:pPr>
            <w:r>
              <w:rPr>
                <w:rFonts w:ascii="仿宋_GB2312" w:eastAsia="仿宋_GB2312" w:cs="宋体" w:hint="eastAsia"/>
                <w:kern w:val="0"/>
                <w:szCs w:val="21"/>
              </w:rPr>
              <w:t>预估工作量</w:t>
            </w:r>
          </w:p>
        </w:tc>
        <w:tc>
          <w:tcPr>
            <w:tcW w:w="2512" w:type="dxa"/>
            <w:tcBorders>
              <w:top w:val="single" w:sz="12" w:space="0" w:color="auto"/>
            </w:tcBorders>
            <w:vAlign w:val="center"/>
          </w:tcPr>
          <w:p w14:paraId="511D6BC2" w14:textId="77777777" w:rsidR="001D6B70" w:rsidRDefault="00B23C72">
            <w:pPr>
              <w:widowControl/>
              <w:jc w:val="center"/>
              <w:rPr>
                <w:rFonts w:ascii="仿宋_GB2312" w:eastAsia="仿宋_GB2312" w:cs="宋体"/>
                <w:kern w:val="0"/>
                <w:szCs w:val="21"/>
              </w:rPr>
            </w:pPr>
            <w:r>
              <w:rPr>
                <w:rFonts w:ascii="仿宋_GB2312" w:eastAsia="仿宋_GB2312" w:cs="宋体" w:hint="eastAsia"/>
                <w:kern w:val="0"/>
                <w:szCs w:val="21"/>
              </w:rPr>
              <w:t>单价（元）</w:t>
            </w:r>
          </w:p>
        </w:tc>
      </w:tr>
      <w:tr w:rsidR="001D6B70" w14:paraId="005C42BC" w14:textId="77777777">
        <w:trPr>
          <w:trHeight w:val="510"/>
          <w:jc w:val="center"/>
        </w:trPr>
        <w:tc>
          <w:tcPr>
            <w:tcW w:w="935" w:type="dxa"/>
            <w:noWrap/>
            <w:vAlign w:val="center"/>
          </w:tcPr>
          <w:p w14:paraId="725C3299" w14:textId="77777777" w:rsidR="001D6B70" w:rsidRDefault="00B23C72">
            <w:pPr>
              <w:widowControl/>
              <w:jc w:val="center"/>
              <w:rPr>
                <w:rFonts w:ascii="仿宋_GB2312" w:eastAsia="仿宋_GB2312" w:cs="宋体"/>
                <w:kern w:val="0"/>
                <w:szCs w:val="21"/>
              </w:rPr>
            </w:pPr>
            <w:r>
              <w:rPr>
                <w:rFonts w:ascii="仿宋_GB2312" w:eastAsia="仿宋_GB2312" w:cs="宋体"/>
                <w:kern w:val="0"/>
                <w:szCs w:val="21"/>
              </w:rPr>
              <w:t>1</w:t>
            </w:r>
          </w:p>
        </w:tc>
        <w:tc>
          <w:tcPr>
            <w:tcW w:w="897" w:type="dxa"/>
            <w:vMerge w:val="restart"/>
            <w:noWrap/>
            <w:vAlign w:val="center"/>
          </w:tcPr>
          <w:p w14:paraId="560E1E3A" w14:textId="77777777" w:rsidR="001D6B70" w:rsidRDefault="00B23C72">
            <w:pPr>
              <w:widowControl/>
              <w:jc w:val="center"/>
              <w:rPr>
                <w:rFonts w:ascii="仿宋_GB2312" w:eastAsia="仿宋_GB2312" w:hAnsi="宋体"/>
                <w:szCs w:val="21"/>
              </w:rPr>
            </w:pPr>
            <w:r>
              <w:rPr>
                <w:rFonts w:ascii="仿宋_GB2312" w:eastAsia="仿宋_GB2312" w:hAnsi="宋体" w:hint="eastAsia"/>
                <w:b/>
                <w:szCs w:val="21"/>
              </w:rPr>
              <w:t>钻探</w:t>
            </w:r>
          </w:p>
        </w:tc>
        <w:tc>
          <w:tcPr>
            <w:tcW w:w="2252" w:type="dxa"/>
            <w:vAlign w:val="center"/>
          </w:tcPr>
          <w:p w14:paraId="76AA80A4" w14:textId="77777777" w:rsidR="001D6B70" w:rsidRDefault="00B23C72">
            <w:pPr>
              <w:widowControl/>
              <w:jc w:val="center"/>
              <w:rPr>
                <w:rFonts w:ascii="仿宋_GB2312" w:eastAsia="仿宋_GB2312" w:cs="宋体"/>
                <w:kern w:val="0"/>
                <w:szCs w:val="21"/>
              </w:rPr>
            </w:pPr>
            <w:r>
              <w:rPr>
                <w:rFonts w:ascii="仿宋_GB2312" w:eastAsia="仿宋_GB2312" w:cs="宋体" w:hint="eastAsia"/>
                <w:kern w:val="0"/>
                <w:szCs w:val="21"/>
              </w:rPr>
              <w:t>陆地钻探</w:t>
            </w:r>
          </w:p>
        </w:tc>
        <w:tc>
          <w:tcPr>
            <w:tcW w:w="1958" w:type="dxa"/>
            <w:noWrap/>
            <w:vAlign w:val="center"/>
          </w:tcPr>
          <w:p w14:paraId="06161129" w14:textId="77777777" w:rsidR="001D6B70" w:rsidRDefault="00B23C72">
            <w:pPr>
              <w:widowControl/>
              <w:jc w:val="center"/>
              <w:rPr>
                <w:rFonts w:ascii="仿宋_GB2312" w:eastAsia="仿宋_GB2312" w:cs="宋体"/>
                <w:kern w:val="0"/>
                <w:szCs w:val="21"/>
              </w:rPr>
            </w:pPr>
            <w:r>
              <w:rPr>
                <w:rFonts w:ascii="仿宋_GB2312" w:eastAsia="仿宋_GB2312" w:cs="宋体"/>
                <w:kern w:val="0"/>
                <w:szCs w:val="21"/>
              </w:rPr>
              <w:t>--</w:t>
            </w:r>
            <w:r>
              <w:rPr>
                <w:rFonts w:ascii="仿宋_GB2312" w:eastAsia="仿宋_GB2312" w:cs="宋体" w:hint="eastAsia"/>
                <w:kern w:val="0"/>
                <w:szCs w:val="21"/>
              </w:rPr>
              <w:t>（m）</w:t>
            </w:r>
          </w:p>
        </w:tc>
        <w:tc>
          <w:tcPr>
            <w:tcW w:w="2512" w:type="dxa"/>
            <w:vAlign w:val="center"/>
          </w:tcPr>
          <w:p w14:paraId="179D15DB" w14:textId="77777777" w:rsidR="001D6B70" w:rsidRDefault="001D6B70">
            <w:pPr>
              <w:widowControl/>
              <w:jc w:val="center"/>
              <w:rPr>
                <w:rFonts w:ascii="仿宋_GB2312" w:eastAsia="仿宋_GB2312" w:cs="宋体"/>
                <w:kern w:val="0"/>
                <w:szCs w:val="21"/>
              </w:rPr>
            </w:pPr>
          </w:p>
        </w:tc>
      </w:tr>
      <w:tr w:rsidR="001D6B70" w14:paraId="1FAEB137" w14:textId="77777777">
        <w:trPr>
          <w:trHeight w:val="510"/>
          <w:jc w:val="center"/>
        </w:trPr>
        <w:tc>
          <w:tcPr>
            <w:tcW w:w="935" w:type="dxa"/>
            <w:noWrap/>
            <w:vAlign w:val="center"/>
          </w:tcPr>
          <w:p w14:paraId="6E78E768" w14:textId="77777777" w:rsidR="001D6B70" w:rsidRDefault="00B23C72">
            <w:pPr>
              <w:widowControl/>
              <w:jc w:val="center"/>
              <w:rPr>
                <w:rFonts w:ascii="仿宋_GB2312" w:eastAsia="仿宋_GB2312" w:cs="宋体"/>
                <w:kern w:val="0"/>
                <w:szCs w:val="21"/>
              </w:rPr>
            </w:pPr>
            <w:r>
              <w:rPr>
                <w:rFonts w:ascii="仿宋_GB2312" w:eastAsia="仿宋_GB2312" w:cs="宋体" w:hint="eastAsia"/>
                <w:kern w:val="0"/>
                <w:szCs w:val="21"/>
              </w:rPr>
              <w:t>2</w:t>
            </w:r>
          </w:p>
        </w:tc>
        <w:tc>
          <w:tcPr>
            <w:tcW w:w="897" w:type="dxa"/>
            <w:vMerge/>
            <w:noWrap/>
            <w:vAlign w:val="center"/>
          </w:tcPr>
          <w:p w14:paraId="2F527B11" w14:textId="77777777" w:rsidR="001D6B70" w:rsidRDefault="001D6B70">
            <w:pPr>
              <w:widowControl/>
              <w:jc w:val="center"/>
              <w:rPr>
                <w:rFonts w:ascii="仿宋_GB2312" w:eastAsia="仿宋_GB2312" w:hAnsi="宋体"/>
                <w:szCs w:val="21"/>
              </w:rPr>
            </w:pPr>
          </w:p>
        </w:tc>
        <w:tc>
          <w:tcPr>
            <w:tcW w:w="2252" w:type="dxa"/>
            <w:vAlign w:val="center"/>
          </w:tcPr>
          <w:p w14:paraId="0A480DD3" w14:textId="77777777" w:rsidR="001D6B70" w:rsidRDefault="00B23C72">
            <w:pPr>
              <w:widowControl/>
              <w:jc w:val="center"/>
              <w:rPr>
                <w:rFonts w:ascii="仿宋_GB2312" w:eastAsia="仿宋_GB2312" w:cs="宋体"/>
                <w:kern w:val="0"/>
                <w:szCs w:val="21"/>
              </w:rPr>
            </w:pPr>
            <w:r>
              <w:rPr>
                <w:rFonts w:ascii="仿宋_GB2312" w:eastAsia="仿宋_GB2312" w:cs="宋体" w:hint="eastAsia"/>
                <w:kern w:val="0"/>
                <w:szCs w:val="21"/>
              </w:rPr>
              <w:t>水下钻探</w:t>
            </w:r>
          </w:p>
        </w:tc>
        <w:tc>
          <w:tcPr>
            <w:tcW w:w="1958" w:type="dxa"/>
            <w:noWrap/>
            <w:vAlign w:val="center"/>
          </w:tcPr>
          <w:p w14:paraId="0947188B" w14:textId="77777777" w:rsidR="001D6B70" w:rsidRDefault="00B23C72">
            <w:pPr>
              <w:widowControl/>
              <w:jc w:val="center"/>
              <w:rPr>
                <w:rFonts w:ascii="仿宋_GB2312" w:eastAsia="仿宋_GB2312" w:cs="宋体"/>
                <w:kern w:val="0"/>
                <w:szCs w:val="21"/>
              </w:rPr>
            </w:pPr>
            <w:r>
              <w:rPr>
                <w:rFonts w:ascii="仿宋_GB2312" w:eastAsia="仿宋_GB2312" w:cs="宋体"/>
                <w:kern w:val="0"/>
                <w:szCs w:val="21"/>
              </w:rPr>
              <w:t>--</w:t>
            </w:r>
            <w:r>
              <w:rPr>
                <w:rFonts w:ascii="仿宋_GB2312" w:eastAsia="仿宋_GB2312" w:cs="宋体" w:hint="eastAsia"/>
                <w:kern w:val="0"/>
                <w:szCs w:val="21"/>
              </w:rPr>
              <w:t>（m）</w:t>
            </w:r>
          </w:p>
        </w:tc>
        <w:tc>
          <w:tcPr>
            <w:tcW w:w="2512" w:type="dxa"/>
            <w:vAlign w:val="center"/>
          </w:tcPr>
          <w:p w14:paraId="07854B84" w14:textId="77777777" w:rsidR="001D6B70" w:rsidRDefault="001D6B70">
            <w:pPr>
              <w:widowControl/>
              <w:jc w:val="center"/>
              <w:rPr>
                <w:rFonts w:ascii="仿宋_GB2312" w:eastAsia="仿宋_GB2312" w:cs="宋体"/>
                <w:kern w:val="0"/>
                <w:szCs w:val="21"/>
              </w:rPr>
            </w:pPr>
          </w:p>
        </w:tc>
      </w:tr>
      <w:tr w:rsidR="001D6B70" w14:paraId="09D0B3E2" w14:textId="77777777">
        <w:trPr>
          <w:trHeight w:val="510"/>
          <w:jc w:val="center"/>
        </w:trPr>
        <w:tc>
          <w:tcPr>
            <w:tcW w:w="935" w:type="dxa"/>
            <w:noWrap/>
            <w:vAlign w:val="center"/>
          </w:tcPr>
          <w:p w14:paraId="0BD14F8B" w14:textId="77777777" w:rsidR="001D6B70" w:rsidRDefault="00B23C72">
            <w:pPr>
              <w:widowControl/>
              <w:jc w:val="center"/>
              <w:rPr>
                <w:rFonts w:ascii="仿宋_GB2312" w:eastAsia="仿宋_GB2312" w:cs="宋体"/>
                <w:kern w:val="0"/>
                <w:szCs w:val="21"/>
              </w:rPr>
            </w:pPr>
            <w:r>
              <w:rPr>
                <w:rFonts w:ascii="仿宋_GB2312" w:eastAsia="仿宋_GB2312" w:cs="宋体" w:hint="eastAsia"/>
                <w:kern w:val="0"/>
                <w:szCs w:val="21"/>
              </w:rPr>
              <w:t>3</w:t>
            </w:r>
          </w:p>
        </w:tc>
        <w:tc>
          <w:tcPr>
            <w:tcW w:w="897" w:type="dxa"/>
            <w:noWrap/>
            <w:vAlign w:val="center"/>
          </w:tcPr>
          <w:p w14:paraId="77E542B0" w14:textId="77777777" w:rsidR="001D6B70" w:rsidRPr="007D6954" w:rsidRDefault="00B23C72">
            <w:pPr>
              <w:widowControl/>
              <w:jc w:val="center"/>
              <w:rPr>
                <w:rFonts w:ascii="仿宋_GB2312" w:eastAsia="仿宋_GB2312" w:hAnsi="宋体"/>
                <w:b/>
                <w:szCs w:val="21"/>
              </w:rPr>
            </w:pPr>
            <w:proofErr w:type="gramStart"/>
            <w:r w:rsidRPr="007D6954">
              <w:rPr>
                <w:rFonts w:ascii="仿宋_GB2312" w:eastAsia="仿宋_GB2312" w:hAnsi="宋体" w:hint="eastAsia"/>
                <w:b/>
                <w:szCs w:val="21"/>
              </w:rPr>
              <w:t>钎探</w:t>
            </w:r>
            <w:proofErr w:type="gramEnd"/>
          </w:p>
        </w:tc>
        <w:tc>
          <w:tcPr>
            <w:tcW w:w="2252" w:type="dxa"/>
            <w:vAlign w:val="center"/>
          </w:tcPr>
          <w:p w14:paraId="313C46CF" w14:textId="77777777" w:rsidR="001D6B70" w:rsidRDefault="00B23C72">
            <w:pPr>
              <w:widowControl/>
              <w:jc w:val="center"/>
              <w:rPr>
                <w:rFonts w:ascii="仿宋_GB2312" w:eastAsia="仿宋_GB2312" w:cs="宋体"/>
                <w:kern w:val="0"/>
                <w:szCs w:val="21"/>
              </w:rPr>
            </w:pPr>
            <w:proofErr w:type="gramStart"/>
            <w:r>
              <w:rPr>
                <w:rFonts w:ascii="仿宋_GB2312" w:eastAsia="仿宋_GB2312" w:cs="宋体" w:hint="eastAsia"/>
                <w:kern w:val="0"/>
                <w:szCs w:val="21"/>
              </w:rPr>
              <w:t>水域钎探</w:t>
            </w:r>
            <w:proofErr w:type="gramEnd"/>
          </w:p>
        </w:tc>
        <w:tc>
          <w:tcPr>
            <w:tcW w:w="1958" w:type="dxa"/>
            <w:noWrap/>
            <w:vAlign w:val="center"/>
          </w:tcPr>
          <w:p w14:paraId="70754A30" w14:textId="77777777" w:rsidR="001D6B70" w:rsidRDefault="00B23C72">
            <w:pPr>
              <w:widowControl/>
              <w:jc w:val="center"/>
              <w:rPr>
                <w:rFonts w:ascii="仿宋_GB2312" w:eastAsia="仿宋_GB2312" w:cs="宋体"/>
                <w:kern w:val="0"/>
                <w:szCs w:val="21"/>
              </w:rPr>
            </w:pPr>
            <w:r>
              <w:rPr>
                <w:rFonts w:ascii="仿宋_GB2312" w:eastAsia="仿宋_GB2312" w:cs="宋体"/>
                <w:kern w:val="0"/>
                <w:szCs w:val="21"/>
              </w:rPr>
              <w:t>--</w:t>
            </w:r>
            <w:r>
              <w:rPr>
                <w:rFonts w:ascii="仿宋_GB2312" w:eastAsia="仿宋_GB2312" w:cs="宋体" w:hint="eastAsia"/>
                <w:kern w:val="0"/>
                <w:szCs w:val="21"/>
              </w:rPr>
              <w:t>（m）</w:t>
            </w:r>
          </w:p>
        </w:tc>
        <w:tc>
          <w:tcPr>
            <w:tcW w:w="2512" w:type="dxa"/>
            <w:vAlign w:val="center"/>
          </w:tcPr>
          <w:p w14:paraId="5EAC0F38" w14:textId="77777777" w:rsidR="001D6B70" w:rsidRDefault="001D6B70">
            <w:pPr>
              <w:widowControl/>
              <w:jc w:val="center"/>
              <w:rPr>
                <w:rFonts w:ascii="仿宋_GB2312" w:eastAsia="仿宋_GB2312" w:cs="宋体"/>
                <w:kern w:val="0"/>
                <w:szCs w:val="21"/>
              </w:rPr>
            </w:pPr>
          </w:p>
        </w:tc>
      </w:tr>
      <w:tr w:rsidR="001D6B70" w14:paraId="01808B66" w14:textId="77777777">
        <w:trPr>
          <w:trHeight w:val="510"/>
          <w:jc w:val="center"/>
        </w:trPr>
        <w:tc>
          <w:tcPr>
            <w:tcW w:w="935" w:type="dxa"/>
            <w:noWrap/>
            <w:vAlign w:val="center"/>
          </w:tcPr>
          <w:p w14:paraId="2691A518" w14:textId="77777777" w:rsidR="001D6B70" w:rsidRDefault="00B23C72">
            <w:pPr>
              <w:widowControl/>
              <w:jc w:val="center"/>
              <w:rPr>
                <w:rFonts w:ascii="仿宋_GB2312" w:eastAsia="仿宋_GB2312" w:cs="宋体"/>
                <w:kern w:val="0"/>
                <w:szCs w:val="21"/>
              </w:rPr>
            </w:pPr>
            <w:r>
              <w:rPr>
                <w:rFonts w:ascii="仿宋_GB2312" w:eastAsia="仿宋_GB2312" w:cs="宋体" w:hint="eastAsia"/>
                <w:kern w:val="0"/>
                <w:szCs w:val="21"/>
              </w:rPr>
              <w:t>4</w:t>
            </w:r>
          </w:p>
        </w:tc>
        <w:tc>
          <w:tcPr>
            <w:tcW w:w="897" w:type="dxa"/>
            <w:vMerge w:val="restart"/>
            <w:noWrap/>
            <w:vAlign w:val="center"/>
          </w:tcPr>
          <w:p w14:paraId="3C7741D7" w14:textId="77777777" w:rsidR="001D6B70" w:rsidRPr="007D6954" w:rsidRDefault="00B23C72">
            <w:pPr>
              <w:widowControl/>
              <w:jc w:val="center"/>
              <w:rPr>
                <w:rFonts w:ascii="仿宋_GB2312" w:eastAsia="仿宋_GB2312" w:hAnsi="宋体"/>
                <w:b/>
                <w:szCs w:val="21"/>
              </w:rPr>
            </w:pPr>
            <w:r w:rsidRPr="007D6954">
              <w:rPr>
                <w:rFonts w:ascii="仿宋_GB2312" w:eastAsia="仿宋_GB2312" w:hAnsi="宋体" w:hint="eastAsia"/>
                <w:b/>
                <w:szCs w:val="21"/>
              </w:rPr>
              <w:t>水域勘察辅助费用</w:t>
            </w:r>
          </w:p>
        </w:tc>
        <w:tc>
          <w:tcPr>
            <w:tcW w:w="2252" w:type="dxa"/>
            <w:vAlign w:val="center"/>
          </w:tcPr>
          <w:p w14:paraId="4625B0D1" w14:textId="77777777" w:rsidR="001D6B70" w:rsidRDefault="00B23C72">
            <w:pPr>
              <w:widowControl/>
              <w:jc w:val="center"/>
              <w:rPr>
                <w:rFonts w:ascii="仿宋_GB2312" w:eastAsia="仿宋_GB2312" w:cs="宋体"/>
                <w:kern w:val="0"/>
                <w:szCs w:val="21"/>
              </w:rPr>
            </w:pPr>
            <w:r>
              <w:rPr>
                <w:rFonts w:ascii="仿宋_GB2312" w:eastAsia="仿宋_GB2312" w:cs="宋体" w:hint="eastAsia"/>
                <w:kern w:val="0"/>
                <w:szCs w:val="21"/>
              </w:rPr>
              <w:t>水域钻孔</w:t>
            </w:r>
          </w:p>
        </w:tc>
        <w:tc>
          <w:tcPr>
            <w:tcW w:w="1958" w:type="dxa"/>
            <w:noWrap/>
            <w:vAlign w:val="center"/>
          </w:tcPr>
          <w:p w14:paraId="2EFD285B" w14:textId="2658BD6E" w:rsidR="001D6B70" w:rsidRPr="00881E68" w:rsidRDefault="00775ED6">
            <w:pPr>
              <w:widowControl/>
              <w:jc w:val="center"/>
              <w:rPr>
                <w:rFonts w:ascii="仿宋_GB2312" w:eastAsia="仿宋_GB2312" w:cs="宋体"/>
                <w:kern w:val="0"/>
                <w:szCs w:val="21"/>
              </w:rPr>
            </w:pPr>
            <w:r w:rsidRPr="00881E68">
              <w:rPr>
                <w:rFonts w:ascii="仿宋_GB2312" w:eastAsia="仿宋_GB2312" w:cs="宋体" w:hint="eastAsia"/>
                <w:kern w:val="0"/>
                <w:szCs w:val="21"/>
              </w:rPr>
              <w:t>6</w:t>
            </w:r>
            <w:r w:rsidRPr="00881E68">
              <w:rPr>
                <w:rFonts w:ascii="仿宋_GB2312" w:eastAsia="仿宋_GB2312" w:cs="宋体"/>
                <w:kern w:val="0"/>
                <w:szCs w:val="21"/>
              </w:rPr>
              <w:t>0</w:t>
            </w:r>
            <w:r w:rsidR="00B23C72" w:rsidRPr="00881E68">
              <w:rPr>
                <w:rFonts w:ascii="仿宋_GB2312" w:eastAsia="仿宋_GB2312" w:cs="宋体" w:hint="eastAsia"/>
                <w:kern w:val="0"/>
                <w:szCs w:val="21"/>
              </w:rPr>
              <w:t>（</w:t>
            </w:r>
            <w:proofErr w:type="gramStart"/>
            <w:r w:rsidR="00B23C72" w:rsidRPr="00881E68">
              <w:rPr>
                <w:rFonts w:ascii="仿宋_GB2312" w:eastAsia="仿宋_GB2312" w:cs="宋体" w:hint="eastAsia"/>
                <w:kern w:val="0"/>
                <w:szCs w:val="21"/>
              </w:rPr>
              <w:t>个</w:t>
            </w:r>
            <w:proofErr w:type="gramEnd"/>
            <w:r w:rsidR="00B23C72" w:rsidRPr="00881E68">
              <w:rPr>
                <w:rFonts w:ascii="仿宋_GB2312" w:eastAsia="仿宋_GB2312" w:cs="宋体" w:hint="eastAsia"/>
                <w:kern w:val="0"/>
                <w:szCs w:val="21"/>
              </w:rPr>
              <w:t>）</w:t>
            </w:r>
          </w:p>
        </w:tc>
        <w:tc>
          <w:tcPr>
            <w:tcW w:w="2512" w:type="dxa"/>
            <w:vAlign w:val="center"/>
          </w:tcPr>
          <w:p w14:paraId="4101EA26" w14:textId="31F03068" w:rsidR="001D6B70" w:rsidRDefault="00775ED6">
            <w:pPr>
              <w:widowControl/>
              <w:jc w:val="center"/>
              <w:rPr>
                <w:rFonts w:ascii="仿宋_GB2312" w:eastAsia="仿宋_GB2312" w:cs="宋体"/>
                <w:kern w:val="0"/>
                <w:szCs w:val="21"/>
              </w:rPr>
            </w:pPr>
            <w:r>
              <w:rPr>
                <w:rFonts w:ascii="仿宋_GB2312" w:eastAsia="仿宋_GB2312" w:cs="宋体" w:hint="eastAsia"/>
                <w:kern w:val="0"/>
                <w:szCs w:val="21"/>
              </w:rPr>
              <w:t>1</w:t>
            </w:r>
            <w:r>
              <w:rPr>
                <w:rFonts w:ascii="仿宋_GB2312" w:eastAsia="仿宋_GB2312" w:cs="宋体"/>
                <w:kern w:val="0"/>
                <w:szCs w:val="21"/>
              </w:rPr>
              <w:t>300</w:t>
            </w:r>
          </w:p>
        </w:tc>
      </w:tr>
      <w:tr w:rsidR="001D6B70" w14:paraId="635D57BF" w14:textId="77777777">
        <w:trPr>
          <w:trHeight w:val="510"/>
          <w:jc w:val="center"/>
        </w:trPr>
        <w:tc>
          <w:tcPr>
            <w:tcW w:w="935" w:type="dxa"/>
            <w:noWrap/>
            <w:vAlign w:val="center"/>
          </w:tcPr>
          <w:p w14:paraId="3B70887E" w14:textId="77777777" w:rsidR="001D6B70" w:rsidRDefault="00B23C72">
            <w:pPr>
              <w:widowControl/>
              <w:jc w:val="center"/>
              <w:rPr>
                <w:rFonts w:ascii="仿宋_GB2312" w:eastAsia="仿宋_GB2312" w:cs="宋体"/>
                <w:kern w:val="0"/>
                <w:szCs w:val="21"/>
              </w:rPr>
            </w:pPr>
            <w:r>
              <w:rPr>
                <w:rFonts w:ascii="仿宋_GB2312" w:eastAsia="仿宋_GB2312" w:cs="宋体" w:hint="eastAsia"/>
                <w:kern w:val="0"/>
                <w:szCs w:val="21"/>
              </w:rPr>
              <w:t>5</w:t>
            </w:r>
          </w:p>
        </w:tc>
        <w:tc>
          <w:tcPr>
            <w:tcW w:w="897" w:type="dxa"/>
            <w:vMerge/>
            <w:noWrap/>
            <w:vAlign w:val="center"/>
          </w:tcPr>
          <w:p w14:paraId="67312BB4" w14:textId="77777777" w:rsidR="001D6B70" w:rsidRDefault="001D6B70">
            <w:pPr>
              <w:widowControl/>
              <w:jc w:val="center"/>
              <w:rPr>
                <w:rFonts w:ascii="仿宋_GB2312" w:eastAsia="仿宋_GB2312" w:hAnsi="宋体"/>
                <w:szCs w:val="21"/>
              </w:rPr>
            </w:pPr>
          </w:p>
        </w:tc>
        <w:tc>
          <w:tcPr>
            <w:tcW w:w="2252" w:type="dxa"/>
            <w:vAlign w:val="center"/>
          </w:tcPr>
          <w:p w14:paraId="64668D34" w14:textId="77777777" w:rsidR="001D6B70" w:rsidRDefault="00B23C72">
            <w:pPr>
              <w:widowControl/>
              <w:jc w:val="center"/>
              <w:rPr>
                <w:rFonts w:ascii="仿宋_GB2312" w:eastAsia="仿宋_GB2312" w:cs="宋体"/>
                <w:kern w:val="0"/>
                <w:szCs w:val="21"/>
              </w:rPr>
            </w:pPr>
            <w:proofErr w:type="gramStart"/>
            <w:r>
              <w:rPr>
                <w:rFonts w:ascii="仿宋_GB2312" w:eastAsia="仿宋_GB2312" w:cs="宋体" w:hint="eastAsia"/>
                <w:kern w:val="0"/>
                <w:szCs w:val="21"/>
              </w:rPr>
              <w:t>水域钎探</w:t>
            </w:r>
            <w:proofErr w:type="gramEnd"/>
          </w:p>
        </w:tc>
        <w:tc>
          <w:tcPr>
            <w:tcW w:w="1958" w:type="dxa"/>
            <w:noWrap/>
            <w:vAlign w:val="center"/>
          </w:tcPr>
          <w:p w14:paraId="4D43E48C" w14:textId="1BF88494" w:rsidR="001D6B70" w:rsidRPr="00881E68" w:rsidRDefault="00775ED6">
            <w:pPr>
              <w:widowControl/>
              <w:jc w:val="center"/>
              <w:rPr>
                <w:rFonts w:ascii="仿宋_GB2312" w:eastAsia="仿宋_GB2312" w:cs="宋体"/>
                <w:kern w:val="0"/>
                <w:szCs w:val="21"/>
              </w:rPr>
            </w:pPr>
            <w:r w:rsidRPr="00881E68">
              <w:rPr>
                <w:rFonts w:ascii="仿宋_GB2312" w:eastAsia="仿宋_GB2312" w:cs="宋体" w:hint="eastAsia"/>
                <w:kern w:val="0"/>
                <w:szCs w:val="21"/>
              </w:rPr>
              <w:t>6</w:t>
            </w:r>
            <w:r w:rsidRPr="00881E68">
              <w:rPr>
                <w:rFonts w:ascii="仿宋_GB2312" w:eastAsia="仿宋_GB2312" w:cs="宋体"/>
                <w:kern w:val="0"/>
                <w:szCs w:val="21"/>
              </w:rPr>
              <w:t>0</w:t>
            </w:r>
            <w:r w:rsidR="00B23C72" w:rsidRPr="00881E68">
              <w:rPr>
                <w:rFonts w:ascii="仿宋_GB2312" w:eastAsia="仿宋_GB2312" w:cs="宋体" w:hint="eastAsia"/>
                <w:kern w:val="0"/>
                <w:szCs w:val="21"/>
              </w:rPr>
              <w:t>（</w:t>
            </w:r>
            <w:proofErr w:type="gramStart"/>
            <w:r w:rsidR="00B23C72" w:rsidRPr="00881E68">
              <w:rPr>
                <w:rFonts w:ascii="仿宋_GB2312" w:eastAsia="仿宋_GB2312" w:cs="宋体" w:hint="eastAsia"/>
                <w:kern w:val="0"/>
                <w:szCs w:val="21"/>
              </w:rPr>
              <w:t>个</w:t>
            </w:r>
            <w:proofErr w:type="gramEnd"/>
            <w:r w:rsidR="00B23C72" w:rsidRPr="00881E68">
              <w:rPr>
                <w:rFonts w:ascii="仿宋_GB2312" w:eastAsia="仿宋_GB2312" w:cs="宋体" w:hint="eastAsia"/>
                <w:kern w:val="0"/>
                <w:szCs w:val="21"/>
              </w:rPr>
              <w:t>）</w:t>
            </w:r>
          </w:p>
        </w:tc>
        <w:tc>
          <w:tcPr>
            <w:tcW w:w="2512" w:type="dxa"/>
            <w:vAlign w:val="center"/>
          </w:tcPr>
          <w:p w14:paraId="40A3B4D6" w14:textId="7036D8A3" w:rsidR="001D6B70" w:rsidRDefault="00775ED6">
            <w:pPr>
              <w:widowControl/>
              <w:jc w:val="center"/>
              <w:rPr>
                <w:rFonts w:ascii="仿宋_GB2312" w:eastAsia="仿宋_GB2312" w:cs="宋体"/>
                <w:kern w:val="0"/>
                <w:szCs w:val="21"/>
              </w:rPr>
            </w:pPr>
            <w:r>
              <w:rPr>
                <w:rFonts w:ascii="仿宋_GB2312" w:eastAsia="仿宋_GB2312" w:cs="宋体" w:hint="eastAsia"/>
                <w:kern w:val="0"/>
                <w:szCs w:val="21"/>
              </w:rPr>
              <w:t>5</w:t>
            </w:r>
            <w:r>
              <w:rPr>
                <w:rFonts w:ascii="仿宋_GB2312" w:eastAsia="仿宋_GB2312" w:cs="宋体"/>
                <w:kern w:val="0"/>
                <w:szCs w:val="21"/>
              </w:rPr>
              <w:t>00</w:t>
            </w:r>
          </w:p>
        </w:tc>
      </w:tr>
      <w:tr w:rsidR="001D6B70" w14:paraId="5222EDA3" w14:textId="77777777">
        <w:trPr>
          <w:trHeight w:val="489"/>
          <w:jc w:val="center"/>
        </w:trPr>
        <w:tc>
          <w:tcPr>
            <w:tcW w:w="4084" w:type="dxa"/>
            <w:gridSpan w:val="3"/>
            <w:vAlign w:val="center"/>
          </w:tcPr>
          <w:p w14:paraId="0EFC2AB5" w14:textId="77777777" w:rsidR="001D6B70" w:rsidRDefault="00B23C72">
            <w:pPr>
              <w:widowControl/>
              <w:jc w:val="center"/>
              <w:rPr>
                <w:rFonts w:ascii="仿宋_GB2312" w:eastAsia="仿宋_GB2312" w:cs="宋体"/>
                <w:kern w:val="0"/>
                <w:szCs w:val="21"/>
              </w:rPr>
            </w:pPr>
            <w:r>
              <w:rPr>
                <w:rFonts w:ascii="仿宋_GB2312" w:eastAsia="仿宋_GB2312" w:cs="宋体" w:hint="eastAsia"/>
                <w:kern w:val="0"/>
                <w:szCs w:val="21"/>
              </w:rPr>
              <w:t>合计</w:t>
            </w:r>
          </w:p>
        </w:tc>
        <w:tc>
          <w:tcPr>
            <w:tcW w:w="1958" w:type="dxa"/>
            <w:noWrap/>
            <w:vAlign w:val="center"/>
          </w:tcPr>
          <w:p w14:paraId="7AFF1FF1" w14:textId="77777777" w:rsidR="001D6B70" w:rsidRDefault="001D6B70">
            <w:pPr>
              <w:widowControl/>
              <w:jc w:val="center"/>
              <w:rPr>
                <w:rFonts w:ascii="仿宋_GB2312" w:eastAsia="仿宋_GB2312" w:cs="宋体"/>
                <w:kern w:val="0"/>
                <w:szCs w:val="21"/>
              </w:rPr>
            </w:pPr>
          </w:p>
        </w:tc>
        <w:tc>
          <w:tcPr>
            <w:tcW w:w="2512" w:type="dxa"/>
            <w:vAlign w:val="center"/>
          </w:tcPr>
          <w:p w14:paraId="2879579D" w14:textId="77777777" w:rsidR="001D6B70" w:rsidRDefault="001D6B70">
            <w:pPr>
              <w:widowControl/>
              <w:jc w:val="center"/>
              <w:rPr>
                <w:rFonts w:ascii="仿宋_GB2312" w:eastAsia="仿宋_GB2312" w:cs="宋体"/>
                <w:kern w:val="0"/>
                <w:szCs w:val="21"/>
              </w:rPr>
            </w:pPr>
          </w:p>
        </w:tc>
      </w:tr>
    </w:tbl>
    <w:p w14:paraId="21036A9F" w14:textId="77777777" w:rsidR="001D6B70" w:rsidRDefault="00B23C72">
      <w:pPr>
        <w:spacing w:line="520" w:lineRule="exact"/>
        <w:ind w:firstLineChars="200" w:firstLine="480"/>
        <w:rPr>
          <w:rFonts w:ascii="仿宋_GB2312" w:eastAsia="仿宋_GB2312" w:hAnsi="宋体"/>
          <w:snapToGrid w:val="0"/>
          <w:kern w:val="0"/>
          <w:sz w:val="24"/>
        </w:rPr>
      </w:pPr>
      <w:r>
        <w:rPr>
          <w:rFonts w:ascii="仿宋_GB2312" w:eastAsia="仿宋_GB2312" w:hAnsi="宋体"/>
          <w:snapToGrid w:val="0"/>
          <w:kern w:val="0"/>
          <w:sz w:val="24"/>
        </w:rPr>
        <w:t xml:space="preserve">7.3  </w:t>
      </w:r>
      <w:r>
        <w:rPr>
          <w:rFonts w:ascii="仿宋_GB2312" w:eastAsia="仿宋_GB2312" w:hint="eastAsia"/>
          <w:snapToGrid w:val="0"/>
          <w:sz w:val="24"/>
        </w:rPr>
        <w:t>本协议价款包括但不限于完成本劳务工作</w:t>
      </w:r>
      <w:r>
        <w:rPr>
          <w:rFonts w:ascii="仿宋_GB2312" w:eastAsia="仿宋_GB2312" w:hAnsi="宋体" w:hint="eastAsia"/>
          <w:snapToGrid w:val="0"/>
          <w:kern w:val="0"/>
          <w:sz w:val="24"/>
        </w:rPr>
        <w:t>内容及其附属工作、辅助工作、缺陷完善工作等发生的所有</w:t>
      </w:r>
      <w:r>
        <w:rPr>
          <w:rFonts w:ascii="仿宋_GB2312" w:eastAsia="仿宋_GB2312" w:hint="eastAsia"/>
          <w:snapToGrid w:val="0"/>
          <w:sz w:val="24"/>
          <w:u w:val="single"/>
        </w:rPr>
        <w:t>人工及差旅费、材料费、试验费、设施设备搬迁及运输费、水域钻探施工平台搭设及拆除费、船租费、设施设备使用及维修维护费、安全生产费、环保措施费、外业工作所需的用水用电用房、外部协调（如青苗补偿、办理行政许可等）、场地环境及五通一平、审查费、会务费、保险费、管理费及利润、税金等，以及</w:t>
      </w:r>
      <w:r>
        <w:rPr>
          <w:rFonts w:ascii="仿宋_GB2312" w:eastAsia="仿宋_GB2312" w:hAnsi="宋体" w:hint="eastAsia"/>
          <w:snapToGrid w:val="0"/>
          <w:kern w:val="0"/>
          <w:sz w:val="24"/>
          <w:u w:val="single"/>
        </w:rPr>
        <w:t>本协议明示或暗示的一切风险、责任和义务</w:t>
      </w:r>
      <w:r>
        <w:rPr>
          <w:rFonts w:ascii="仿宋_GB2312" w:eastAsia="仿宋_GB2312" w:hAnsi="宋体" w:hint="eastAsia"/>
          <w:snapToGrid w:val="0"/>
          <w:kern w:val="0"/>
          <w:sz w:val="24"/>
        </w:rPr>
        <w:t>。</w:t>
      </w:r>
    </w:p>
    <w:p w14:paraId="1B1E1887" w14:textId="77777777" w:rsidR="001D6B70" w:rsidRDefault="00B23C72">
      <w:pPr>
        <w:spacing w:line="520" w:lineRule="exact"/>
        <w:ind w:firstLineChars="200" w:firstLine="480"/>
        <w:rPr>
          <w:rFonts w:ascii="仿宋_GB2312" w:eastAsia="仿宋_GB2312"/>
          <w:snapToGrid w:val="0"/>
          <w:sz w:val="24"/>
        </w:rPr>
      </w:pPr>
      <w:r>
        <w:rPr>
          <w:rFonts w:ascii="仿宋_GB2312" w:eastAsia="仿宋_GB2312"/>
          <w:snapToGrid w:val="0"/>
          <w:sz w:val="24"/>
        </w:rPr>
        <w:t xml:space="preserve">7.4  </w:t>
      </w:r>
      <w:r>
        <w:rPr>
          <w:rFonts w:ascii="仿宋_GB2312" w:eastAsia="仿宋_GB2312" w:hint="eastAsia"/>
          <w:snapToGrid w:val="0"/>
          <w:sz w:val="24"/>
        </w:rPr>
        <w:t>乙方每次申请支付时，均应向甲方出具无拖欠民工工资承诺。</w:t>
      </w:r>
    </w:p>
    <w:p w14:paraId="6C9FA072" w14:textId="77777777" w:rsidR="001D6B70" w:rsidRDefault="00B23C72">
      <w:pPr>
        <w:spacing w:line="520" w:lineRule="exact"/>
        <w:ind w:firstLineChars="200" w:firstLine="480"/>
        <w:rPr>
          <w:rFonts w:ascii="仿宋_GB2312" w:eastAsia="仿宋_GB2312"/>
          <w:snapToGrid w:val="0"/>
          <w:sz w:val="24"/>
        </w:rPr>
      </w:pPr>
      <w:r>
        <w:rPr>
          <w:rFonts w:ascii="仿宋_GB2312" w:eastAsia="仿宋_GB2312"/>
          <w:snapToGrid w:val="0"/>
          <w:sz w:val="24"/>
        </w:rPr>
        <w:t xml:space="preserve">7.5  </w:t>
      </w:r>
      <w:r>
        <w:rPr>
          <w:rFonts w:ascii="仿宋_GB2312" w:eastAsia="仿宋_GB2312" w:hint="eastAsia"/>
          <w:snapToGrid w:val="0"/>
          <w:sz w:val="24"/>
        </w:rPr>
        <w:t>在本协议实施期间，本项目的协议价款不随国家政策调整或法规、标准及市场因素变化进行调整。但因前述原因导致本项目价格降低的，双方另行协商调低本协议价格。</w:t>
      </w:r>
    </w:p>
    <w:p w14:paraId="42DB3877" w14:textId="77777777" w:rsidR="001D6B70" w:rsidRDefault="00B23C72">
      <w:pPr>
        <w:spacing w:line="520" w:lineRule="exact"/>
        <w:rPr>
          <w:rFonts w:ascii="仿宋_GB2312" w:eastAsia="仿宋_GB2312" w:hAnsi="宋体"/>
          <w:b/>
          <w:snapToGrid w:val="0"/>
          <w:kern w:val="0"/>
          <w:sz w:val="24"/>
        </w:rPr>
      </w:pPr>
      <w:r>
        <w:rPr>
          <w:rFonts w:ascii="仿宋_GB2312" w:eastAsia="仿宋_GB2312" w:hAnsi="宋体" w:hint="eastAsia"/>
          <w:b/>
          <w:snapToGrid w:val="0"/>
          <w:kern w:val="0"/>
          <w:sz w:val="24"/>
        </w:rPr>
        <w:t>第八条</w:t>
      </w:r>
      <w:r>
        <w:rPr>
          <w:rFonts w:ascii="仿宋_GB2312" w:eastAsia="仿宋_GB2312" w:hAnsi="宋体"/>
          <w:b/>
          <w:snapToGrid w:val="0"/>
          <w:kern w:val="0"/>
          <w:sz w:val="24"/>
        </w:rPr>
        <w:t xml:space="preserve">  </w:t>
      </w:r>
      <w:r>
        <w:rPr>
          <w:rFonts w:ascii="仿宋_GB2312" w:eastAsia="仿宋_GB2312" w:hAnsi="宋体" w:hint="eastAsia"/>
          <w:b/>
          <w:snapToGrid w:val="0"/>
          <w:kern w:val="0"/>
          <w:sz w:val="24"/>
        </w:rPr>
        <w:t>履约担保</w:t>
      </w:r>
    </w:p>
    <w:p w14:paraId="6F11FB3A"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8.1  </w:t>
      </w:r>
      <w:r>
        <w:rPr>
          <w:rFonts w:ascii="仿宋_GB2312" w:eastAsia="仿宋_GB2312" w:hAnsi="宋体" w:hint="eastAsia"/>
          <w:snapToGrid w:val="0"/>
          <w:sz w:val="24"/>
        </w:rPr>
        <w:t>本协议</w:t>
      </w:r>
      <w:r>
        <w:rPr>
          <w:rFonts w:ascii="仿宋_GB2312" w:eastAsia="仿宋_GB2312" w:hAnsi="宋体"/>
          <w:snapToGrid w:val="0"/>
          <w:sz w:val="24"/>
          <w:u w:val="single"/>
        </w:rPr>
        <w:t xml:space="preserve"> </w:t>
      </w:r>
      <w:r>
        <w:rPr>
          <w:rFonts w:ascii="仿宋_GB2312" w:eastAsia="仿宋_GB2312" w:hAnsi="宋体" w:hint="eastAsia"/>
          <w:snapToGrid w:val="0"/>
          <w:sz w:val="24"/>
          <w:u w:val="single"/>
        </w:rPr>
        <w:t>有</w:t>
      </w:r>
      <w:r>
        <w:rPr>
          <w:rFonts w:ascii="仿宋_GB2312" w:eastAsia="仿宋_GB2312" w:hAnsi="宋体"/>
          <w:snapToGrid w:val="0"/>
          <w:sz w:val="24"/>
          <w:u w:val="single"/>
        </w:rPr>
        <w:t xml:space="preserve"> </w:t>
      </w:r>
      <w:r>
        <w:rPr>
          <w:rFonts w:ascii="仿宋_GB2312" w:eastAsia="仿宋_GB2312" w:hAnsi="宋体" w:hint="eastAsia"/>
          <w:snapToGrid w:val="0"/>
          <w:sz w:val="24"/>
        </w:rPr>
        <w:t>履约担保。</w:t>
      </w:r>
    </w:p>
    <w:p w14:paraId="1FDFE3A6"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8.2  </w:t>
      </w:r>
      <w:r>
        <w:rPr>
          <w:rFonts w:ascii="仿宋_GB2312" w:eastAsia="仿宋_GB2312" w:hAnsi="宋体" w:hint="eastAsia"/>
          <w:snapToGrid w:val="0"/>
          <w:sz w:val="24"/>
        </w:rPr>
        <w:t>乙方在收到甲方中标文件</w:t>
      </w:r>
      <w:r>
        <w:rPr>
          <w:rFonts w:ascii="仿宋_GB2312" w:eastAsia="仿宋_GB2312" w:hAnsi="宋体"/>
          <w:snapToGrid w:val="0"/>
          <w:sz w:val="24"/>
          <w:u w:val="single"/>
        </w:rPr>
        <w:t xml:space="preserve"> / </w:t>
      </w:r>
      <w:r>
        <w:rPr>
          <w:rFonts w:ascii="仿宋_GB2312" w:eastAsia="仿宋_GB2312" w:hAnsi="宋体" w:hint="eastAsia"/>
          <w:snapToGrid w:val="0"/>
          <w:sz w:val="24"/>
        </w:rPr>
        <w:t>天内，</w:t>
      </w:r>
      <w:r>
        <w:rPr>
          <w:rFonts w:ascii="仿宋_GB2312" w:eastAsia="仿宋_GB2312" w:hAnsi="宋体" w:hint="eastAsia"/>
          <w:snapToGrid w:val="0"/>
          <w:sz w:val="24"/>
          <w:szCs w:val="24"/>
        </w:rPr>
        <w:t>应向甲方提交履约担保，履约担保形式为</w:t>
      </w:r>
      <w:r>
        <w:rPr>
          <w:rFonts w:ascii="仿宋_GB2312" w:eastAsia="仿宋_GB2312" w:hAnsi="宋体" w:hint="eastAsia"/>
          <w:snapToGrid w:val="0"/>
          <w:sz w:val="24"/>
          <w:szCs w:val="24"/>
          <w:u w:val="single"/>
        </w:rPr>
        <w:t>履约保证金</w:t>
      </w:r>
      <w:r>
        <w:rPr>
          <w:rFonts w:ascii="仿宋_GB2312" w:eastAsia="仿宋_GB2312" w:hAnsi="宋体" w:hint="eastAsia"/>
          <w:snapToGrid w:val="0"/>
          <w:sz w:val="24"/>
          <w:szCs w:val="24"/>
        </w:rPr>
        <w:t>，即：暂</w:t>
      </w:r>
      <w:proofErr w:type="gramStart"/>
      <w:r>
        <w:rPr>
          <w:rFonts w:ascii="仿宋_GB2312" w:eastAsia="仿宋_GB2312" w:hAnsi="宋体" w:hint="eastAsia"/>
          <w:snapToGrid w:val="0"/>
          <w:sz w:val="24"/>
          <w:szCs w:val="24"/>
        </w:rPr>
        <w:t>计协议</w:t>
      </w:r>
      <w:proofErr w:type="gramEnd"/>
      <w:r>
        <w:rPr>
          <w:rFonts w:ascii="仿宋_GB2312" w:eastAsia="仿宋_GB2312" w:hAnsi="宋体" w:hint="eastAsia"/>
          <w:snapToGrid w:val="0"/>
          <w:sz w:val="24"/>
          <w:szCs w:val="24"/>
        </w:rPr>
        <w:t>总价的</w:t>
      </w:r>
      <w:r>
        <w:rPr>
          <w:rFonts w:ascii="仿宋_GB2312" w:eastAsia="仿宋_GB2312" w:hAnsi="宋体"/>
          <w:snapToGrid w:val="0"/>
          <w:sz w:val="24"/>
          <w:szCs w:val="24"/>
          <w:u w:val="single"/>
        </w:rPr>
        <w:t xml:space="preserve"> 10 </w:t>
      </w:r>
      <w:r>
        <w:rPr>
          <w:rFonts w:ascii="仿宋_GB2312" w:eastAsia="仿宋_GB2312" w:hAnsi="宋体" w:hint="eastAsia"/>
          <w:snapToGrid w:val="0"/>
          <w:sz w:val="24"/>
          <w:szCs w:val="24"/>
        </w:rPr>
        <w:t>％履约保证金，计</w:t>
      </w:r>
      <w:r>
        <w:rPr>
          <w:rFonts w:ascii="仿宋_GB2312" w:eastAsia="仿宋_GB2312" w:hAnsi="宋体"/>
          <w:snapToGrid w:val="0"/>
          <w:sz w:val="24"/>
          <w:szCs w:val="24"/>
          <w:u w:val="single"/>
        </w:rPr>
        <w:t xml:space="preserve">    </w:t>
      </w:r>
      <w:r>
        <w:rPr>
          <w:rFonts w:ascii="仿宋_GB2312" w:eastAsia="仿宋_GB2312" w:hAnsi="宋体" w:hint="eastAsia"/>
          <w:snapToGrid w:val="0"/>
          <w:sz w:val="24"/>
          <w:szCs w:val="24"/>
        </w:rPr>
        <w:t>元。</w:t>
      </w:r>
    </w:p>
    <w:p w14:paraId="6B2D0948"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lastRenderedPageBreak/>
        <w:t xml:space="preserve">8.3  </w:t>
      </w:r>
      <w:r>
        <w:rPr>
          <w:rFonts w:ascii="仿宋_GB2312" w:eastAsia="仿宋_GB2312" w:hAnsi="宋体" w:hint="eastAsia"/>
          <w:snapToGrid w:val="0"/>
          <w:sz w:val="24"/>
        </w:rPr>
        <w:t>在乙方履行</w:t>
      </w:r>
      <w:proofErr w:type="gramStart"/>
      <w:r>
        <w:rPr>
          <w:rFonts w:ascii="仿宋_GB2312" w:eastAsia="仿宋_GB2312" w:hAnsi="宋体" w:hint="eastAsia"/>
          <w:snapToGrid w:val="0"/>
          <w:sz w:val="24"/>
        </w:rPr>
        <w:t>完协议</w:t>
      </w:r>
      <w:proofErr w:type="gramEnd"/>
      <w:r>
        <w:rPr>
          <w:rFonts w:ascii="仿宋_GB2312" w:eastAsia="仿宋_GB2312" w:hAnsi="宋体" w:hint="eastAsia"/>
          <w:snapToGrid w:val="0"/>
          <w:sz w:val="24"/>
        </w:rPr>
        <w:t>义务</w:t>
      </w:r>
      <w:r>
        <w:rPr>
          <w:rFonts w:ascii="仿宋_GB2312" w:eastAsia="仿宋_GB2312" w:hAnsi="宋体"/>
          <w:snapToGrid w:val="0"/>
          <w:sz w:val="24"/>
          <w:u w:val="single"/>
        </w:rPr>
        <w:t xml:space="preserve"> 30 </w:t>
      </w:r>
      <w:r>
        <w:rPr>
          <w:rFonts w:ascii="仿宋_GB2312" w:eastAsia="仿宋_GB2312" w:hAnsi="宋体" w:hint="eastAsia"/>
          <w:snapToGrid w:val="0"/>
          <w:sz w:val="24"/>
        </w:rPr>
        <w:t>天内，甲方无息退还履约保证金。</w:t>
      </w:r>
    </w:p>
    <w:p w14:paraId="39C9EEEA"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8.4  </w:t>
      </w:r>
      <w:r>
        <w:rPr>
          <w:rFonts w:ascii="仿宋_GB2312" w:eastAsia="仿宋_GB2312" w:hAnsi="宋体" w:hint="eastAsia"/>
          <w:snapToGrid w:val="0"/>
          <w:sz w:val="24"/>
        </w:rPr>
        <w:t>如乙方不能按期履行本协议约定义务或拖欠人工工资，甲方将视情况动用履约担保，以确保协议目标的达成，并不免除乙方的协议违约责任，同时将乙方剔除甲方供应商目录库。</w:t>
      </w:r>
    </w:p>
    <w:p w14:paraId="12DF663F" w14:textId="77777777" w:rsidR="001D6B70" w:rsidRDefault="00B23C72">
      <w:pPr>
        <w:spacing w:line="520" w:lineRule="exact"/>
        <w:rPr>
          <w:rFonts w:ascii="仿宋_GB2312" w:eastAsia="仿宋_GB2312" w:hAnsi="宋体"/>
          <w:b/>
          <w:snapToGrid w:val="0"/>
          <w:kern w:val="0"/>
          <w:sz w:val="24"/>
          <w:szCs w:val="24"/>
        </w:rPr>
      </w:pPr>
      <w:r>
        <w:rPr>
          <w:rFonts w:ascii="仿宋_GB2312" w:eastAsia="仿宋_GB2312" w:hAnsi="宋体" w:hint="eastAsia"/>
          <w:b/>
          <w:snapToGrid w:val="0"/>
          <w:kern w:val="0"/>
          <w:sz w:val="24"/>
          <w:szCs w:val="24"/>
        </w:rPr>
        <w:t>第九条</w:t>
      </w:r>
      <w:r>
        <w:rPr>
          <w:rFonts w:ascii="仿宋_GB2312" w:eastAsia="仿宋_GB2312" w:hAnsi="宋体"/>
          <w:b/>
          <w:snapToGrid w:val="0"/>
          <w:kern w:val="0"/>
          <w:sz w:val="24"/>
          <w:szCs w:val="24"/>
        </w:rPr>
        <w:t xml:space="preserve">  </w:t>
      </w:r>
      <w:r>
        <w:rPr>
          <w:rFonts w:ascii="仿宋_GB2312" w:eastAsia="仿宋_GB2312" w:hAnsi="宋体" w:hint="eastAsia"/>
          <w:b/>
          <w:snapToGrid w:val="0"/>
          <w:kern w:val="0"/>
          <w:sz w:val="24"/>
          <w:szCs w:val="24"/>
        </w:rPr>
        <w:t>支付方式</w:t>
      </w:r>
    </w:p>
    <w:p w14:paraId="1F622D32" w14:textId="77777777" w:rsidR="001D6B70" w:rsidRDefault="00B23C72">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9.1  本项目</w:t>
      </w:r>
      <w:r>
        <w:rPr>
          <w:rFonts w:ascii="仿宋_GB2312" w:eastAsia="仿宋_GB2312" w:hAnsi="宋体" w:hint="eastAsia"/>
          <w:snapToGrid w:val="0"/>
          <w:sz w:val="24"/>
          <w:szCs w:val="24"/>
        </w:rPr>
        <w:t>劳务费采用按工程进度及项目业主拨款情况进行结算支付。支付方式如下：</w:t>
      </w:r>
    </w:p>
    <w:p w14:paraId="146C9462" w14:textId="77777777" w:rsidR="001D6B70" w:rsidRDefault="00B23C72">
      <w:pPr>
        <w:spacing w:line="520" w:lineRule="exact"/>
        <w:ind w:firstLineChars="200" w:firstLine="480"/>
        <w:rPr>
          <w:rFonts w:ascii="仿宋_GB2312" w:eastAsia="仿宋_GB2312" w:hAnsi="宋体"/>
          <w:snapToGrid w:val="0"/>
          <w:sz w:val="24"/>
          <w:szCs w:val="24"/>
        </w:rPr>
      </w:pPr>
      <w:r>
        <w:rPr>
          <w:rFonts w:ascii="仿宋_GB2312" w:eastAsia="仿宋_GB2312" w:hAnsi="宋体" w:hint="eastAsia"/>
          <w:snapToGrid w:val="0"/>
          <w:sz w:val="24"/>
          <w:szCs w:val="24"/>
        </w:rPr>
        <w:t>9.1.1支付从甲方发布工作通知单次月开始，每次支付上月经验收的完成结算工作量相应经费的50%作为进度款；但累计支付不超过本合同暂计价款的40%；</w:t>
      </w:r>
    </w:p>
    <w:p w14:paraId="24853671" w14:textId="77777777" w:rsidR="001D6B70" w:rsidRDefault="00B23C72">
      <w:pPr>
        <w:spacing w:line="520" w:lineRule="exact"/>
        <w:ind w:firstLineChars="200" w:firstLine="480"/>
        <w:rPr>
          <w:rFonts w:ascii="仿宋_GB2312" w:eastAsia="仿宋_GB2312" w:hAnsi="宋体"/>
          <w:snapToGrid w:val="0"/>
          <w:sz w:val="24"/>
          <w:szCs w:val="24"/>
        </w:rPr>
      </w:pPr>
      <w:r>
        <w:rPr>
          <w:rFonts w:ascii="仿宋_GB2312" w:eastAsia="仿宋_GB2312" w:hAnsi="宋体" w:hint="eastAsia"/>
          <w:snapToGrid w:val="0"/>
          <w:sz w:val="24"/>
          <w:szCs w:val="24"/>
        </w:rPr>
        <w:t>9.1.2乙方交付通过评审的工程初步设计阶段勘察报告后，甲方与乙方进行完工结算，并签订结算协议；甲方获得工程初步设计阶段批复文件后进行支付，支付比例与项目业主拨款比例相同。</w:t>
      </w:r>
    </w:p>
    <w:p w14:paraId="2586416D"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9.2  </w:t>
      </w:r>
      <w:r>
        <w:rPr>
          <w:rFonts w:ascii="仿宋_GB2312" w:eastAsia="仿宋_GB2312" w:hAnsi="宋体" w:hint="eastAsia"/>
          <w:snapToGrid w:val="0"/>
          <w:sz w:val="24"/>
        </w:rPr>
        <w:t>上述每一次付款，由乙方提供满足支付条件的证明资料（含加盖</w:t>
      </w:r>
      <w:proofErr w:type="gramStart"/>
      <w:r>
        <w:rPr>
          <w:rFonts w:ascii="仿宋_GB2312" w:eastAsia="仿宋_GB2312" w:hAnsi="宋体" w:hint="eastAsia"/>
          <w:snapToGrid w:val="0"/>
          <w:sz w:val="24"/>
        </w:rPr>
        <w:t>乙方鲜章的</w:t>
      </w:r>
      <w:proofErr w:type="gramEnd"/>
      <w:r>
        <w:rPr>
          <w:rFonts w:ascii="仿宋_GB2312" w:eastAsia="仿宋_GB2312" w:hAnsi="宋体" w:hint="eastAsia"/>
          <w:snapToGrid w:val="0"/>
          <w:sz w:val="24"/>
        </w:rPr>
        <w:t>已足额支付农民工工资的承诺函），经甲方审批同意后，向甲方出具批准金额的正式合法增值税</w:t>
      </w:r>
      <w:r>
        <w:rPr>
          <w:rFonts w:ascii="仿宋_GB2312" w:eastAsia="仿宋_GB2312" w:hAnsi="宋体" w:hint="eastAsia"/>
          <w:snapToGrid w:val="0"/>
          <w:sz w:val="24"/>
          <w:u w:val="single"/>
        </w:rPr>
        <w:t>专用发票</w:t>
      </w:r>
      <w:r>
        <w:rPr>
          <w:rFonts w:ascii="仿宋_GB2312" w:eastAsia="仿宋_GB2312" w:hAnsi="宋体" w:hint="eastAsia"/>
          <w:snapToGrid w:val="0"/>
          <w:sz w:val="24"/>
        </w:rPr>
        <w:t>，甲方审核无误后通过银行转账方式向乙方付款。</w:t>
      </w:r>
    </w:p>
    <w:p w14:paraId="2A88CB2A"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9.3  </w:t>
      </w:r>
      <w:r>
        <w:rPr>
          <w:rFonts w:ascii="仿宋_GB2312" w:eastAsia="仿宋_GB2312" w:hAnsi="宋体" w:hint="eastAsia"/>
          <w:snapToGrid w:val="0"/>
          <w:sz w:val="24"/>
        </w:rPr>
        <w:t>甲方在任何一期应付协议价款中抵扣乙方产生的违约金或赔偿金，若本协议费用已支付完毕，甲方应向乙方进行追偿，乙方应自动承担并向甲方支付相关费用。</w:t>
      </w:r>
    </w:p>
    <w:p w14:paraId="5CE6D88E"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9.4  </w:t>
      </w:r>
      <w:proofErr w:type="gramStart"/>
      <w:r>
        <w:rPr>
          <w:rFonts w:ascii="仿宋_GB2312" w:eastAsia="仿宋_GB2312" w:hAnsi="宋体" w:hint="eastAsia"/>
          <w:b/>
          <w:snapToGrid w:val="0"/>
          <w:sz w:val="24"/>
          <w:u w:val="single"/>
        </w:rPr>
        <w:t>鉴于本</w:t>
      </w:r>
      <w:proofErr w:type="gramEnd"/>
      <w:r>
        <w:rPr>
          <w:rFonts w:ascii="仿宋_GB2312" w:eastAsia="仿宋_GB2312" w:hAnsi="宋体" w:hint="eastAsia"/>
          <w:b/>
          <w:snapToGrid w:val="0"/>
          <w:sz w:val="24"/>
          <w:u w:val="single"/>
        </w:rPr>
        <w:t>项目可能存在业主方和甲方资金调配等因素，进而导致甲方延迟付款等情形，乙方承诺予以谅解并放弃利息及其他索赔要求</w:t>
      </w:r>
      <w:r>
        <w:rPr>
          <w:rFonts w:ascii="仿宋_GB2312" w:eastAsia="仿宋_GB2312" w:hAnsi="宋体" w:hint="eastAsia"/>
          <w:snapToGrid w:val="0"/>
          <w:sz w:val="24"/>
        </w:rPr>
        <w:t>。</w:t>
      </w:r>
    </w:p>
    <w:p w14:paraId="1F0EB8AC" w14:textId="77777777" w:rsidR="001D6B70" w:rsidRDefault="00B23C72">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rPr>
        <w:t xml:space="preserve">9.5  </w:t>
      </w:r>
      <w:r>
        <w:rPr>
          <w:rFonts w:ascii="仿宋_GB2312" w:eastAsia="仿宋_GB2312" w:hAnsi="宋体" w:hint="eastAsia"/>
          <w:snapToGrid w:val="0"/>
          <w:sz w:val="24"/>
        </w:rPr>
        <w:t>乙方已充分考虑到本项目存在的风险、意外情况及其他任何可能影响本项目工作的情形和所需费用，愿意承担相应风险和费用。乙方同意不因为无法预见的困难和费用而增加本协议约定的价格，若出现需要调整的情形，必须经甲方书面批准。</w:t>
      </w:r>
    </w:p>
    <w:p w14:paraId="12CF6658"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lastRenderedPageBreak/>
        <w:t xml:space="preserve">9.6  </w:t>
      </w:r>
      <w:r>
        <w:rPr>
          <w:rFonts w:ascii="仿宋_GB2312" w:eastAsia="仿宋_GB2312" w:hAnsi="宋体" w:hint="eastAsia"/>
          <w:snapToGrid w:val="0"/>
          <w:sz w:val="24"/>
        </w:rPr>
        <w:t>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14:paraId="3995F8DD" w14:textId="77777777" w:rsidR="001D6B70" w:rsidRDefault="00B23C72">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rPr>
        <w:t xml:space="preserve">9.7  </w:t>
      </w:r>
      <w:r>
        <w:rPr>
          <w:rFonts w:ascii="仿宋_GB2312" w:eastAsia="仿宋_GB2312" w:hAnsi="宋体" w:hint="eastAsia"/>
          <w:snapToGrid w:val="0"/>
          <w:sz w:val="24"/>
        </w:rPr>
        <w:t>甲方按照本协议载明的乙方银行账户信息向乙方支付协议款项，乙方不得更改账户信息，也不得委托其他单位收取协议款项。</w:t>
      </w:r>
      <w:r>
        <w:rPr>
          <w:rFonts w:ascii="仿宋_GB2312" w:eastAsia="仿宋_GB2312" w:hAnsi="宋体" w:hint="eastAsia"/>
          <w:snapToGrid w:val="0"/>
          <w:sz w:val="24"/>
          <w:szCs w:val="24"/>
        </w:rPr>
        <w:t>若发生前述情形，又不能证明乙方单位的延续性，甲方有权拒绝支付相应款项且不承担任何违约责任。</w:t>
      </w:r>
    </w:p>
    <w:p w14:paraId="49790748" w14:textId="77777777" w:rsidR="001D6B70" w:rsidRDefault="00B23C72">
      <w:pPr>
        <w:spacing w:line="520" w:lineRule="exact"/>
        <w:ind w:firstLineChars="200" w:firstLine="482"/>
        <w:rPr>
          <w:rFonts w:ascii="仿宋_GB2312" w:eastAsia="仿宋_GB2312" w:hAnsi="宋体"/>
          <w:b/>
          <w:snapToGrid w:val="0"/>
          <w:kern w:val="0"/>
          <w:sz w:val="24"/>
        </w:rPr>
      </w:pPr>
      <w:r>
        <w:rPr>
          <w:rFonts w:ascii="仿宋_GB2312" w:eastAsia="仿宋_GB2312" w:hAnsi="宋体" w:hint="eastAsia"/>
          <w:b/>
          <w:snapToGrid w:val="0"/>
          <w:kern w:val="0"/>
          <w:sz w:val="24"/>
        </w:rPr>
        <w:t>第十条</w:t>
      </w:r>
      <w:r>
        <w:rPr>
          <w:rFonts w:ascii="仿宋_GB2312" w:eastAsia="仿宋_GB2312" w:hAnsi="宋体"/>
          <w:b/>
          <w:snapToGrid w:val="0"/>
          <w:kern w:val="0"/>
          <w:sz w:val="24"/>
        </w:rPr>
        <w:t xml:space="preserve">  </w:t>
      </w:r>
      <w:r>
        <w:rPr>
          <w:rFonts w:ascii="仿宋_GB2312" w:eastAsia="仿宋_GB2312" w:hAnsi="宋体" w:hint="eastAsia"/>
          <w:b/>
          <w:snapToGrid w:val="0"/>
          <w:kern w:val="0"/>
          <w:sz w:val="24"/>
        </w:rPr>
        <w:t>双方的权利与义务</w:t>
      </w:r>
    </w:p>
    <w:p w14:paraId="43193C8F"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10.1  </w:t>
      </w:r>
      <w:r>
        <w:rPr>
          <w:rFonts w:ascii="仿宋_GB2312" w:eastAsia="仿宋_GB2312" w:hAnsi="宋体" w:hint="eastAsia"/>
          <w:snapToGrid w:val="0"/>
          <w:sz w:val="24"/>
        </w:rPr>
        <w:t>甲方的权利与义务</w:t>
      </w:r>
    </w:p>
    <w:p w14:paraId="3A3506E7"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10.1.1</w:t>
      </w:r>
      <w:r>
        <w:rPr>
          <w:rFonts w:ascii="仿宋_GB2312" w:eastAsia="仿宋_GB2312" w:hAnsi="宋体" w:hint="eastAsia"/>
          <w:snapToGrid w:val="0"/>
          <w:sz w:val="24"/>
        </w:rPr>
        <w:t xml:space="preserve"> </w:t>
      </w:r>
      <w:r>
        <w:rPr>
          <w:rFonts w:ascii="仿宋_GB2312" w:eastAsia="仿宋_GB2312" w:hAnsi="宋体" w:hint="eastAsia"/>
          <w:snapToGrid w:val="0"/>
          <w:sz w:val="24"/>
          <w:szCs w:val="24"/>
        </w:rPr>
        <w:t>为保证双方顺畅沟通联系，甲方指定本项目联系人（</w:t>
      </w:r>
      <w:r>
        <w:rPr>
          <w:rFonts w:ascii="仿宋_GB2312" w:eastAsia="仿宋_GB2312" w:hAnsi="宋体" w:hint="eastAsia"/>
          <w:snapToGrid w:val="0"/>
          <w:sz w:val="24"/>
        </w:rPr>
        <w:t>姓名：</w:t>
      </w:r>
      <w:r>
        <w:rPr>
          <w:rFonts w:ascii="仿宋_GB2312" w:eastAsia="仿宋_GB2312" w:hAnsi="宋体"/>
          <w:snapToGrid w:val="0"/>
          <w:sz w:val="24"/>
          <w:u w:val="single"/>
        </w:rPr>
        <w:t xml:space="preserve">     </w:t>
      </w:r>
      <w:r>
        <w:rPr>
          <w:rFonts w:ascii="仿宋_GB2312" w:eastAsia="仿宋_GB2312" w:hAnsi="宋体"/>
          <w:snapToGrid w:val="0"/>
          <w:sz w:val="24"/>
          <w:szCs w:val="24"/>
        </w:rPr>
        <w:t>,</w:t>
      </w:r>
      <w:r>
        <w:rPr>
          <w:rFonts w:ascii="仿宋_GB2312" w:eastAsia="仿宋_GB2312" w:hAnsi="宋体" w:hint="eastAsia"/>
          <w:snapToGrid w:val="0"/>
          <w:sz w:val="24"/>
        </w:rPr>
        <w:t>性别：</w:t>
      </w:r>
      <w:r>
        <w:rPr>
          <w:rFonts w:ascii="仿宋_GB2312" w:eastAsia="仿宋_GB2312" w:hAnsi="宋体"/>
          <w:snapToGrid w:val="0"/>
          <w:sz w:val="24"/>
          <w:u w:val="single"/>
        </w:rPr>
        <w:t xml:space="preserve">    </w:t>
      </w:r>
      <w:r>
        <w:rPr>
          <w:rFonts w:ascii="仿宋_GB2312" w:eastAsia="仿宋_GB2312" w:hAnsi="宋体"/>
          <w:snapToGrid w:val="0"/>
          <w:sz w:val="24"/>
        </w:rPr>
        <w:t xml:space="preserve"> </w:t>
      </w:r>
      <w:r>
        <w:rPr>
          <w:rFonts w:ascii="仿宋_GB2312" w:eastAsia="仿宋_GB2312" w:hAnsi="宋体" w:hint="eastAsia"/>
          <w:snapToGrid w:val="0"/>
          <w:sz w:val="24"/>
        </w:rPr>
        <w:t>身份证号：</w:t>
      </w:r>
      <w:r>
        <w:rPr>
          <w:rFonts w:ascii="仿宋_GB2312" w:eastAsia="仿宋_GB2312" w:hAnsi="宋体"/>
          <w:snapToGrid w:val="0"/>
          <w:sz w:val="24"/>
          <w:u w:val="single"/>
        </w:rPr>
        <w:t xml:space="preserve">              </w:t>
      </w:r>
      <w:r>
        <w:rPr>
          <w:rFonts w:ascii="仿宋_GB2312" w:eastAsia="仿宋_GB2312" w:hAnsi="宋体" w:hint="eastAsia"/>
          <w:snapToGrid w:val="0"/>
          <w:sz w:val="24"/>
        </w:rPr>
        <w:t>，联系人具体信息附后</w:t>
      </w:r>
      <w:r>
        <w:rPr>
          <w:rFonts w:ascii="仿宋_GB2312" w:eastAsia="仿宋_GB2312" w:hAnsi="宋体" w:hint="eastAsia"/>
          <w:snapToGrid w:val="0"/>
          <w:sz w:val="24"/>
          <w:szCs w:val="24"/>
        </w:rPr>
        <w:t>联系人信息附后）。若甲方更换联系人，于更换之日通知乙方。</w:t>
      </w:r>
    </w:p>
    <w:p w14:paraId="1F56944D"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10.1.2 </w:t>
      </w:r>
      <w:r>
        <w:rPr>
          <w:rFonts w:ascii="仿宋_GB2312" w:eastAsia="仿宋_GB2312" w:hAnsi="宋体" w:hint="eastAsia"/>
          <w:snapToGrid w:val="0"/>
          <w:sz w:val="24"/>
        </w:rPr>
        <w:t>甲方负责项目管理，做好项目总体协调，检查督促乙方及时完成项目，及时完成成果的验收和确认等工作。</w:t>
      </w:r>
    </w:p>
    <w:p w14:paraId="57841348"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10.1.3 </w:t>
      </w:r>
      <w:r>
        <w:rPr>
          <w:rFonts w:ascii="仿宋_GB2312" w:eastAsia="仿宋_GB2312" w:hAnsi="宋体" w:hint="eastAsia"/>
          <w:snapToGrid w:val="0"/>
          <w:sz w:val="24"/>
        </w:rPr>
        <w:t>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定的交付时间顺延相同时间。</w:t>
      </w:r>
    </w:p>
    <w:p w14:paraId="00E48BAC"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10.1.4 </w:t>
      </w:r>
      <w:r>
        <w:rPr>
          <w:rFonts w:ascii="仿宋_GB2312" w:eastAsia="仿宋_GB2312" w:hAnsi="宋体" w:hint="eastAsia"/>
          <w:snapToGrid w:val="0"/>
          <w:sz w:val="24"/>
        </w:rPr>
        <w:t>甲方可随时对乙方进行履约检查，考察其人员到位、机械设备到场及其他履约情况，如乙方不能满足本协议要求，甲方有权对乙方无法胜任工作的人员提出更换，有权责成乙方整改或解除、终止本协议，由此产生的费用和损失由乙方承担。</w:t>
      </w:r>
    </w:p>
    <w:p w14:paraId="5ACF0925"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10.1.5 </w:t>
      </w:r>
      <w:r>
        <w:rPr>
          <w:rFonts w:ascii="仿宋_GB2312" w:eastAsia="仿宋_GB2312" w:hAnsi="宋体" w:hint="eastAsia"/>
          <w:snapToGrid w:val="0"/>
          <w:sz w:val="24"/>
        </w:rPr>
        <w:t>甲方可随时对乙方的劳务服务过程及成果是否满足技术要求进行检查，如不能满足技术要求，甲方有权通知乙方及时整改或加快进度，由此产生的费用由乙方承担；若乙方整改后仍不能满足要求，甲方有权自行完成或委</w:t>
      </w:r>
      <w:r>
        <w:rPr>
          <w:rFonts w:ascii="仿宋_GB2312" w:eastAsia="仿宋_GB2312" w:hAnsi="宋体" w:hint="eastAsia"/>
          <w:snapToGrid w:val="0"/>
          <w:sz w:val="24"/>
        </w:rPr>
        <w:lastRenderedPageBreak/>
        <w:t>托第三方完成，由此产生的费用和损失由乙方承担，且甲方有权在本协议费用中直接扣除。</w:t>
      </w:r>
      <w:r>
        <w:rPr>
          <w:rFonts w:ascii="仿宋_GB2312" w:eastAsia="仿宋_GB2312" w:hAnsi="宋体"/>
          <w:snapToGrid w:val="0"/>
          <w:sz w:val="24"/>
        </w:rPr>
        <w:t xml:space="preserve">  </w:t>
      </w:r>
    </w:p>
    <w:p w14:paraId="539EAB1B"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10.1.6 </w:t>
      </w:r>
      <w:r>
        <w:rPr>
          <w:rFonts w:ascii="仿宋_GB2312" w:eastAsia="仿宋_GB2312" w:hAnsi="宋体" w:hint="eastAsia"/>
          <w:snapToGrid w:val="0"/>
          <w:sz w:val="24"/>
        </w:rPr>
        <w:t>甲方可以书面形式通知乙方暂停全部或部分工作或者解除、终止本协议，一旦收到此类通知，乙方应立即安排停止工作并将费用和损失减到最小。否则，由此造成的费用及损失由乙方承担。</w:t>
      </w:r>
    </w:p>
    <w:p w14:paraId="091707E0"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10.1.7 </w:t>
      </w:r>
      <w:r>
        <w:rPr>
          <w:rFonts w:ascii="仿宋_GB2312" w:eastAsia="仿宋_GB2312" w:hAnsi="宋体" w:hint="eastAsia"/>
          <w:snapToGrid w:val="0"/>
          <w:sz w:val="24"/>
        </w:rPr>
        <w:t>在协议履行期间，非乙方原因，甲方要求终止或解除协议的，甲方应认定乙方实际完成的工作量并支付相关费用，双方应签订补充协议明确解除协议的价款及支付方式等。</w:t>
      </w:r>
    </w:p>
    <w:p w14:paraId="5395C06A"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10.1.8 </w:t>
      </w:r>
      <w:r>
        <w:rPr>
          <w:rFonts w:ascii="仿宋_GB2312" w:eastAsia="仿宋_GB2312" w:hAnsi="宋体" w:hint="eastAsia"/>
          <w:snapToGrid w:val="0"/>
          <w:sz w:val="24"/>
        </w:rPr>
        <w:t>甲方应按本协议约定的金额和日期向乙方支付协议款项。</w:t>
      </w:r>
    </w:p>
    <w:p w14:paraId="33038A82"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10.1.9 </w:t>
      </w:r>
      <w:r>
        <w:rPr>
          <w:rFonts w:ascii="仿宋_GB2312" w:eastAsia="仿宋_GB2312" w:hAnsi="宋体" w:hint="eastAsia"/>
          <w:snapToGrid w:val="0"/>
          <w:sz w:val="24"/>
        </w:rPr>
        <w:t>甲方要求乙方比协议约定时间提前交付成果时，须征得乙方同意，不得严重背离合理工作周期。</w:t>
      </w:r>
    </w:p>
    <w:p w14:paraId="29E57B90"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10.2  </w:t>
      </w:r>
      <w:r>
        <w:rPr>
          <w:rFonts w:ascii="仿宋_GB2312" w:eastAsia="仿宋_GB2312" w:hAnsi="宋体" w:hint="eastAsia"/>
          <w:snapToGrid w:val="0"/>
          <w:sz w:val="24"/>
        </w:rPr>
        <w:t>乙方的权利与义务</w:t>
      </w:r>
    </w:p>
    <w:p w14:paraId="63C21116"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szCs w:val="24"/>
        </w:rPr>
        <w:t xml:space="preserve">10.2.1 </w:t>
      </w:r>
      <w:r>
        <w:rPr>
          <w:rFonts w:ascii="仿宋_GB2312" w:eastAsia="仿宋_GB2312" w:hAnsi="宋体" w:hint="eastAsia"/>
          <w:snapToGrid w:val="0"/>
          <w:sz w:val="24"/>
          <w:szCs w:val="24"/>
        </w:rPr>
        <w:t>为保证双方顺畅沟通联系，乙方指定本项目联系人（</w:t>
      </w:r>
      <w:r>
        <w:rPr>
          <w:rFonts w:ascii="仿宋_GB2312" w:eastAsia="仿宋_GB2312" w:hAnsi="宋体" w:hint="eastAsia"/>
          <w:snapToGrid w:val="0"/>
          <w:sz w:val="24"/>
        </w:rPr>
        <w:t>姓名：</w:t>
      </w:r>
      <w:r>
        <w:rPr>
          <w:rFonts w:ascii="仿宋_GB2312" w:eastAsia="仿宋_GB2312" w:hAnsi="宋体"/>
          <w:snapToGrid w:val="0"/>
          <w:sz w:val="24"/>
          <w:u w:val="single"/>
        </w:rPr>
        <w:t xml:space="preserve">     </w:t>
      </w:r>
      <w:r>
        <w:rPr>
          <w:rFonts w:ascii="仿宋_GB2312" w:eastAsia="仿宋_GB2312" w:hAnsi="宋体"/>
          <w:snapToGrid w:val="0"/>
          <w:sz w:val="24"/>
          <w:szCs w:val="24"/>
        </w:rPr>
        <w:t>,</w:t>
      </w:r>
      <w:r>
        <w:rPr>
          <w:rFonts w:ascii="仿宋_GB2312" w:eastAsia="仿宋_GB2312" w:hAnsi="宋体" w:hint="eastAsia"/>
          <w:snapToGrid w:val="0"/>
          <w:sz w:val="24"/>
        </w:rPr>
        <w:t>性别：</w:t>
      </w:r>
      <w:r>
        <w:rPr>
          <w:rFonts w:ascii="仿宋_GB2312" w:eastAsia="仿宋_GB2312" w:hAnsi="宋体"/>
          <w:snapToGrid w:val="0"/>
          <w:sz w:val="24"/>
          <w:u w:val="single"/>
        </w:rPr>
        <w:t xml:space="preserve">    </w:t>
      </w:r>
      <w:r>
        <w:rPr>
          <w:rFonts w:ascii="仿宋_GB2312" w:eastAsia="仿宋_GB2312" w:hAnsi="宋体"/>
          <w:snapToGrid w:val="0"/>
          <w:sz w:val="24"/>
        </w:rPr>
        <w:t xml:space="preserve"> </w:t>
      </w:r>
      <w:r>
        <w:rPr>
          <w:rFonts w:ascii="仿宋_GB2312" w:eastAsia="仿宋_GB2312" w:hAnsi="宋体" w:hint="eastAsia"/>
          <w:snapToGrid w:val="0"/>
          <w:sz w:val="24"/>
        </w:rPr>
        <w:t>身份证号：</w:t>
      </w:r>
      <w:r>
        <w:rPr>
          <w:rFonts w:ascii="仿宋_GB2312" w:eastAsia="仿宋_GB2312" w:hAnsi="宋体"/>
          <w:snapToGrid w:val="0"/>
          <w:sz w:val="24"/>
          <w:u w:val="single"/>
        </w:rPr>
        <w:t xml:space="preserve">              </w:t>
      </w:r>
      <w:r>
        <w:rPr>
          <w:rFonts w:ascii="仿宋_GB2312" w:eastAsia="仿宋_GB2312" w:hAnsi="宋体" w:hint="eastAsia"/>
          <w:snapToGrid w:val="0"/>
          <w:sz w:val="24"/>
        </w:rPr>
        <w:t>，联系人具体信息附后</w:t>
      </w:r>
      <w:r>
        <w:rPr>
          <w:rFonts w:ascii="仿宋_GB2312" w:eastAsia="仿宋_GB2312" w:hAnsi="宋体" w:hint="eastAsia"/>
          <w:snapToGrid w:val="0"/>
          <w:sz w:val="24"/>
          <w:szCs w:val="24"/>
        </w:rPr>
        <w:t>联系人信息附后）。若乙方更换联系人，须征得甲方同意。</w:t>
      </w:r>
    </w:p>
    <w:p w14:paraId="271667AA"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10.2.2 </w:t>
      </w:r>
      <w:r>
        <w:rPr>
          <w:rFonts w:ascii="仿宋_GB2312" w:eastAsia="仿宋_GB2312" w:hAnsi="宋体" w:hint="eastAsia"/>
          <w:snapToGrid w:val="0"/>
          <w:sz w:val="24"/>
        </w:rPr>
        <w:t>乙方负责组织完成本协议工作内容，做好项目联系沟通，接受甲方对其成果和服务的检查，服从甲方的检验和监督，及时提交成果，配合甲方组织的验收等工作。</w:t>
      </w:r>
    </w:p>
    <w:p w14:paraId="2193A31A"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10.2.3  乙方应按国家规定和协议约定的法律法规、技术规范、标准开展工作，按本协议第六条约定的内容、时间及数量向甲方交付成果（出现本协议约定的有关交付成果文件顺延的情况除外），并对提交的成果文件的质量负责。</w:t>
      </w:r>
    </w:p>
    <w:p w14:paraId="37E4D4B8"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10.2.4 </w:t>
      </w:r>
      <w:r>
        <w:rPr>
          <w:rFonts w:ascii="仿宋_GB2312" w:eastAsia="仿宋_GB2312" w:hAnsi="宋体" w:hint="eastAsia"/>
          <w:snapToGrid w:val="0"/>
          <w:sz w:val="24"/>
        </w:rPr>
        <w:t>乙方应保证有足够的专业技术人员和机械设备按时保质完成本协议约定的工作任务。</w:t>
      </w:r>
    </w:p>
    <w:p w14:paraId="60C15A21"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10.2.5 </w:t>
      </w:r>
      <w:r>
        <w:rPr>
          <w:rFonts w:ascii="仿宋_GB2312" w:eastAsia="仿宋_GB2312" w:hAnsi="宋体" w:hint="eastAsia"/>
          <w:snapToGrid w:val="0"/>
          <w:sz w:val="24"/>
        </w:rPr>
        <w:t>乙方对成果资料出现的遗漏或错误负责修改或补充。由于乙方成果错误造成工程质量事故或其他损失，乙方须负责采取补救措施，免收补救及损失部分的工作经费，并赔偿由此给甲方造成的全部经济损失。否则，甲方</w:t>
      </w:r>
      <w:proofErr w:type="gramStart"/>
      <w:r>
        <w:rPr>
          <w:rFonts w:ascii="仿宋_GB2312" w:eastAsia="仿宋_GB2312" w:hAnsi="宋体" w:hint="eastAsia"/>
          <w:snapToGrid w:val="0"/>
          <w:sz w:val="24"/>
        </w:rPr>
        <w:t>不</w:t>
      </w:r>
      <w:r>
        <w:rPr>
          <w:rFonts w:ascii="仿宋_GB2312" w:eastAsia="仿宋_GB2312" w:hAnsi="宋体" w:hint="eastAsia"/>
          <w:snapToGrid w:val="0"/>
          <w:sz w:val="24"/>
        </w:rPr>
        <w:lastRenderedPageBreak/>
        <w:t>予退</w:t>
      </w:r>
      <w:proofErr w:type="gramEnd"/>
      <w:r>
        <w:rPr>
          <w:rFonts w:ascii="仿宋_GB2312" w:eastAsia="仿宋_GB2312" w:hAnsi="宋体" w:hint="eastAsia"/>
          <w:snapToGrid w:val="0"/>
          <w:sz w:val="24"/>
        </w:rPr>
        <w:t>还本协议项下的履约保证金</w:t>
      </w:r>
      <w:r>
        <w:rPr>
          <w:rFonts w:ascii="仿宋_GB2312" w:eastAsia="仿宋_GB2312" w:hAnsi="宋体"/>
          <w:snapToGrid w:val="0"/>
          <w:sz w:val="24"/>
        </w:rPr>
        <w:t>.</w:t>
      </w:r>
    </w:p>
    <w:p w14:paraId="74AB822C"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10.2.6 </w:t>
      </w:r>
      <w:r>
        <w:rPr>
          <w:rFonts w:ascii="仿宋_GB2312" w:eastAsia="仿宋_GB2312" w:hAnsi="宋体" w:hint="eastAsia"/>
          <w:snapToGrid w:val="0"/>
          <w:sz w:val="24"/>
        </w:rPr>
        <w:t>由于乙方原因，延误了勘察成果文件的交付时间，应按照本协议第十八条约定承担违约责任。延误超过</w:t>
      </w:r>
      <w:r>
        <w:rPr>
          <w:rFonts w:ascii="仿宋_GB2312" w:eastAsia="仿宋_GB2312" w:hAnsi="宋体"/>
          <w:snapToGrid w:val="0"/>
          <w:sz w:val="24"/>
        </w:rPr>
        <w:t>30</w:t>
      </w:r>
      <w:r>
        <w:rPr>
          <w:rFonts w:ascii="仿宋_GB2312" w:eastAsia="仿宋_GB2312" w:hAnsi="宋体" w:hint="eastAsia"/>
          <w:snapToGrid w:val="0"/>
          <w:sz w:val="24"/>
        </w:rPr>
        <w:t>日的，甲方有权立即解除本协议，并追究乙方的违约责任。</w:t>
      </w:r>
    </w:p>
    <w:p w14:paraId="72ADB82F"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10.2.7 </w:t>
      </w:r>
      <w:r>
        <w:rPr>
          <w:rFonts w:ascii="仿宋_GB2312" w:eastAsia="仿宋_GB2312" w:hAnsi="宋体" w:hint="eastAsia"/>
          <w:snapToGrid w:val="0"/>
          <w:sz w:val="24"/>
        </w:rPr>
        <w:t>乙方开展工作或提交成果需用的资料均由乙方负责解决。</w:t>
      </w:r>
    </w:p>
    <w:p w14:paraId="0D7FD9FD" w14:textId="77777777" w:rsidR="001D6B70" w:rsidRDefault="00B23C72">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10.2.8</w:t>
      </w:r>
      <w:r>
        <w:rPr>
          <w:rFonts w:ascii="仿宋_GB2312" w:eastAsia="仿宋_GB2312" w:hAnsi="宋体" w:hint="eastAsia"/>
          <w:snapToGrid w:val="0"/>
          <w:sz w:val="24"/>
          <w:szCs w:val="24"/>
        </w:rPr>
        <w:t>乙方应为己方人员购买国家法定保险及相应的意外保险，为派驻现场的工作人员提供工作、生活及交通等方面的便利条件及必要的劳动保护装备。</w:t>
      </w:r>
    </w:p>
    <w:p w14:paraId="7CDA7C93" w14:textId="77777777" w:rsidR="001D6B70" w:rsidRDefault="00B23C72">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10.2.9  </w:t>
      </w:r>
      <w:r>
        <w:rPr>
          <w:rFonts w:ascii="仿宋_GB2312" w:eastAsia="仿宋_GB2312" w:hAnsi="宋体" w:hint="eastAsia"/>
          <w:snapToGrid w:val="0"/>
          <w:sz w:val="24"/>
          <w:szCs w:val="24"/>
        </w:rPr>
        <w:t>协议生效后，乙方无正当理由不得终止或解除协议，否则，乙方应当按照本协议第十八条的约定承担违约责任。</w:t>
      </w:r>
    </w:p>
    <w:p w14:paraId="64EA000C" w14:textId="77777777" w:rsidR="001D6B70" w:rsidRDefault="00B23C72">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10.2.10 </w:t>
      </w:r>
      <w:r>
        <w:rPr>
          <w:rFonts w:ascii="仿宋_GB2312" w:eastAsia="仿宋_GB2312" w:hAnsi="宋体" w:hint="eastAsia"/>
          <w:snapToGrid w:val="0"/>
          <w:sz w:val="24"/>
          <w:szCs w:val="24"/>
        </w:rPr>
        <w:t>乙方应当严格按照安全操作规程完成本协议约定的工作任务，确保工作过程中的工作人员和他人的人身和财产安全。如因乙方原因造成人身或者财产损失的，由乙方承担全部赔偿责任。</w:t>
      </w:r>
    </w:p>
    <w:p w14:paraId="0010B4E3" w14:textId="77777777" w:rsidR="001D6B70" w:rsidRDefault="00B23C72">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10.2.11 </w:t>
      </w:r>
      <w:r>
        <w:rPr>
          <w:rFonts w:ascii="仿宋_GB2312" w:eastAsia="仿宋_GB2312" w:hAnsi="宋体" w:hint="eastAsia"/>
          <w:snapToGrid w:val="0"/>
          <w:sz w:val="24"/>
          <w:szCs w:val="24"/>
        </w:rPr>
        <w:t>乙方应当保守在履行本协议过程中所知晓的甲方的未公开的商业和技术信息，未经甲方书面同意，乙方不得以任何方式向任何第三方透露上述信息，否则，应赔偿由此给甲方造成的全部经济损失，构成犯罪的，甲方有权依法追究法律责任。</w:t>
      </w:r>
    </w:p>
    <w:p w14:paraId="1BF82ADB" w14:textId="77777777" w:rsidR="001D6B70" w:rsidRDefault="00B23C72">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10.2.12 </w:t>
      </w:r>
      <w:r>
        <w:rPr>
          <w:rFonts w:ascii="仿宋_GB2312" w:eastAsia="仿宋_GB2312" w:hAnsi="宋体" w:hint="eastAsia"/>
          <w:snapToGrid w:val="0"/>
          <w:sz w:val="24"/>
          <w:szCs w:val="24"/>
        </w:rPr>
        <w:t>乙方不得将本协议内容的部分或者全部转包给其他人，否则甲方有权立即解除协议，追究乙方的违约责任。</w:t>
      </w:r>
    </w:p>
    <w:p w14:paraId="1A90C47E" w14:textId="77777777" w:rsidR="001D6B70" w:rsidRDefault="00B23C72">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10.2.13 </w:t>
      </w:r>
      <w:r>
        <w:rPr>
          <w:rFonts w:ascii="仿宋_GB2312" w:eastAsia="仿宋_GB2312" w:hAnsi="宋体" w:hint="eastAsia"/>
          <w:snapToGrid w:val="0"/>
          <w:sz w:val="24"/>
          <w:szCs w:val="24"/>
        </w:rPr>
        <w:t>乙方应严格自律，遵守国家、四川省及地区的法律法规及规章制度，尤其是安全、环境保护相关规定。由于乙方存在工期延误、质量标准、安全管理、环保措施、劳务用工违法违规问题等原因，甲方书面督促乙方整改无效的，甲方可向乙方提出解除本协议。</w:t>
      </w:r>
    </w:p>
    <w:p w14:paraId="3ECEC7FA"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szCs w:val="24"/>
        </w:rPr>
        <w:t xml:space="preserve">10.2.14 </w:t>
      </w:r>
      <w:r>
        <w:rPr>
          <w:rFonts w:ascii="仿宋_GB2312" w:eastAsia="仿宋_GB2312" w:hAnsi="宋体" w:hint="eastAsia"/>
          <w:snapToGrid w:val="0"/>
          <w:sz w:val="24"/>
          <w:szCs w:val="24"/>
        </w:rPr>
        <w:t>因乙方违约导致甲方提出解除本协议的，双方应当按照本协议第十八条的约定承担违约责任。</w:t>
      </w:r>
    </w:p>
    <w:p w14:paraId="1DDA901F" w14:textId="77777777" w:rsidR="001D6B70" w:rsidRDefault="00B23C72">
      <w:pPr>
        <w:spacing w:line="520" w:lineRule="exact"/>
        <w:rPr>
          <w:rFonts w:ascii="仿宋_GB2312" w:eastAsia="仿宋_GB2312" w:hAnsi="宋体"/>
          <w:b/>
          <w:snapToGrid w:val="0"/>
          <w:sz w:val="24"/>
        </w:rPr>
      </w:pPr>
      <w:r>
        <w:rPr>
          <w:rFonts w:ascii="仿宋_GB2312" w:eastAsia="仿宋_GB2312" w:hAnsi="宋体" w:hint="eastAsia"/>
          <w:b/>
          <w:snapToGrid w:val="0"/>
          <w:sz w:val="24"/>
        </w:rPr>
        <w:t>第十一条</w:t>
      </w:r>
      <w:r>
        <w:rPr>
          <w:rFonts w:ascii="仿宋_GB2312" w:eastAsia="仿宋_GB2312" w:hAnsi="宋体"/>
          <w:b/>
          <w:snapToGrid w:val="0"/>
          <w:sz w:val="24"/>
        </w:rPr>
        <w:t xml:space="preserve">  </w:t>
      </w:r>
      <w:r>
        <w:rPr>
          <w:rFonts w:ascii="仿宋_GB2312" w:eastAsia="仿宋_GB2312" w:hAnsi="宋体" w:hint="eastAsia"/>
          <w:b/>
          <w:snapToGrid w:val="0"/>
          <w:sz w:val="24"/>
        </w:rPr>
        <w:t>劳务作业人员管理</w:t>
      </w:r>
    </w:p>
    <w:p w14:paraId="64D7C7FB"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11.1  </w:t>
      </w:r>
      <w:r>
        <w:rPr>
          <w:rFonts w:ascii="仿宋_GB2312" w:eastAsia="仿宋_GB2312" w:hAnsi="宋体" w:hint="eastAsia"/>
          <w:snapToGrid w:val="0"/>
          <w:sz w:val="24"/>
        </w:rPr>
        <w:t>乙方法定代表人不能亲自签署相关文件资料的，应书面授权一名委</w:t>
      </w:r>
      <w:r>
        <w:rPr>
          <w:rFonts w:ascii="仿宋_GB2312" w:eastAsia="仿宋_GB2312" w:hAnsi="宋体" w:hint="eastAsia"/>
          <w:snapToGrid w:val="0"/>
          <w:sz w:val="24"/>
        </w:rPr>
        <w:lastRenderedPageBreak/>
        <w:t>托代理人实际履行协议义务并作为有效签字人。</w:t>
      </w:r>
    </w:p>
    <w:p w14:paraId="451FD667"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11.2  </w:t>
      </w:r>
      <w:r>
        <w:rPr>
          <w:rFonts w:ascii="仿宋_GB2312" w:eastAsia="仿宋_GB2312" w:hAnsi="宋体" w:hint="eastAsia"/>
          <w:snapToGrid w:val="0"/>
          <w:sz w:val="24"/>
        </w:rPr>
        <w:t>乙方使用人员年龄不得超过</w:t>
      </w:r>
      <w:r>
        <w:rPr>
          <w:rFonts w:ascii="仿宋_GB2312" w:eastAsia="仿宋_GB2312" w:hAnsi="宋体"/>
          <w:snapToGrid w:val="0"/>
          <w:sz w:val="24"/>
        </w:rPr>
        <w:t>55</w:t>
      </w:r>
      <w:r>
        <w:rPr>
          <w:rFonts w:ascii="仿宋_GB2312" w:eastAsia="仿宋_GB2312" w:hAnsi="宋体" w:hint="eastAsia"/>
          <w:snapToGrid w:val="0"/>
          <w:sz w:val="24"/>
        </w:rPr>
        <w:t>岁，身体健康状态符合本协议的劳务要求。</w:t>
      </w:r>
    </w:p>
    <w:p w14:paraId="71710EAC"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11.3  </w:t>
      </w:r>
      <w:r>
        <w:rPr>
          <w:rFonts w:ascii="仿宋_GB2312" w:eastAsia="仿宋_GB2312" w:hAnsi="宋体" w:hint="eastAsia"/>
          <w:snapToGrid w:val="0"/>
          <w:sz w:val="24"/>
        </w:rPr>
        <w:t>乙方负责与劳务人员签订劳动合同或协议，建立员工花名册并按要求报甲方备案，劳动合同或协议需严格遵守《中华人民共和国劳动合同法》等法律法规的规定。</w:t>
      </w:r>
    </w:p>
    <w:p w14:paraId="194CD3D9"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11.4  </w:t>
      </w:r>
      <w:r>
        <w:rPr>
          <w:rFonts w:ascii="仿宋_GB2312" w:eastAsia="仿宋_GB2312" w:hAnsi="宋体" w:hint="eastAsia"/>
          <w:snapToGrid w:val="0"/>
          <w:sz w:val="24"/>
        </w:rPr>
        <w:t>乙方提供的特种作业人员，应取得特种</w:t>
      </w:r>
      <w:proofErr w:type="gramStart"/>
      <w:r>
        <w:rPr>
          <w:rFonts w:ascii="仿宋_GB2312" w:eastAsia="仿宋_GB2312" w:hAnsi="宋体" w:hint="eastAsia"/>
          <w:snapToGrid w:val="0"/>
          <w:sz w:val="24"/>
        </w:rPr>
        <w:t>作业上岗</w:t>
      </w:r>
      <w:proofErr w:type="gramEnd"/>
      <w:r>
        <w:rPr>
          <w:rFonts w:ascii="仿宋_GB2312" w:eastAsia="仿宋_GB2312" w:hAnsi="宋体" w:hint="eastAsia"/>
          <w:snapToGrid w:val="0"/>
          <w:sz w:val="24"/>
        </w:rPr>
        <w:t>操作证书。乙方应对劳务作业人员进行岗前业务培训和安全生产教育，考核合格后方可上岗。</w:t>
      </w:r>
    </w:p>
    <w:p w14:paraId="3367ECF2"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11.5  </w:t>
      </w:r>
      <w:r>
        <w:rPr>
          <w:rFonts w:ascii="仿宋_GB2312" w:eastAsia="仿宋_GB2312" w:hAnsi="宋体" w:hint="eastAsia"/>
          <w:snapToGrid w:val="0"/>
          <w:sz w:val="24"/>
        </w:rPr>
        <w:t>乙方应配备相应的管理人员，加强对劳务作业人员的管理。</w:t>
      </w:r>
    </w:p>
    <w:p w14:paraId="34F9D3D6"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11.6  </w:t>
      </w:r>
      <w:r>
        <w:rPr>
          <w:rFonts w:ascii="仿宋_GB2312" w:eastAsia="仿宋_GB2312" w:hAnsi="宋体" w:hint="eastAsia"/>
          <w:snapToGrid w:val="0"/>
          <w:sz w:val="24"/>
        </w:rPr>
        <w:t>乙方应及时足额发放工资，并接受甲方的监督。乙方不得以任何理由和形式克扣员工工资，若乙方无理克扣或拖欠工资，甲方在垫付其应得工资后，除要求乙方向甲方支付垫付的全额工资外，有权要求乙方支付违约金，违约金为</w:t>
      </w:r>
      <w:r>
        <w:rPr>
          <w:rFonts w:ascii="仿宋_GB2312" w:eastAsia="仿宋_GB2312" w:hAnsi="宋体" w:hint="eastAsia"/>
          <w:snapToGrid w:val="0"/>
          <w:sz w:val="24"/>
          <w:u w:val="single"/>
        </w:rPr>
        <w:t>甲方垫付的人工工资金额的</w:t>
      </w:r>
      <w:r>
        <w:rPr>
          <w:rFonts w:ascii="仿宋_GB2312" w:eastAsia="仿宋_GB2312" w:hAnsi="宋体"/>
          <w:snapToGrid w:val="0"/>
          <w:sz w:val="24"/>
          <w:u w:val="single"/>
        </w:rPr>
        <w:t>100%</w:t>
      </w:r>
      <w:r>
        <w:rPr>
          <w:rFonts w:ascii="仿宋_GB2312" w:eastAsia="仿宋_GB2312" w:hAnsi="宋体" w:hint="eastAsia"/>
          <w:snapToGrid w:val="0"/>
          <w:sz w:val="24"/>
        </w:rPr>
        <w:t>。</w:t>
      </w:r>
    </w:p>
    <w:p w14:paraId="6F407D00"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11.7  </w:t>
      </w:r>
      <w:r>
        <w:rPr>
          <w:rFonts w:ascii="仿宋_GB2312" w:eastAsia="仿宋_GB2312" w:hAnsi="宋体" w:hint="eastAsia"/>
          <w:snapToGrid w:val="0"/>
          <w:sz w:val="24"/>
        </w:rPr>
        <w:t>乙方负责为员工购买人身意外伤害保险并承担相关费用。</w:t>
      </w:r>
    </w:p>
    <w:p w14:paraId="1808550D" w14:textId="77777777" w:rsidR="001D6B70" w:rsidRDefault="00B23C72">
      <w:pPr>
        <w:spacing w:line="520" w:lineRule="exact"/>
        <w:ind w:firstLineChars="200" w:firstLine="480"/>
        <w:rPr>
          <w:rFonts w:ascii="仿宋_GB2312" w:eastAsia="仿宋_GB2312" w:hAnsi="宋体"/>
          <w:snapToGrid w:val="0"/>
          <w:sz w:val="24"/>
          <w:u w:val="single"/>
        </w:rPr>
      </w:pPr>
      <w:r>
        <w:rPr>
          <w:rFonts w:ascii="仿宋_GB2312" w:eastAsia="仿宋_GB2312" w:hAnsi="宋体"/>
          <w:snapToGrid w:val="0"/>
          <w:sz w:val="24"/>
        </w:rPr>
        <w:t xml:space="preserve">11.8  </w:t>
      </w:r>
      <w:r>
        <w:rPr>
          <w:rFonts w:ascii="仿宋_GB2312" w:eastAsia="仿宋_GB2312" w:hAnsi="宋体" w:hint="eastAsia"/>
          <w:snapToGrid w:val="0"/>
          <w:sz w:val="24"/>
        </w:rPr>
        <w:t>其他</w:t>
      </w:r>
    </w:p>
    <w:p w14:paraId="12B38481" w14:textId="77777777" w:rsidR="001D6B70" w:rsidRDefault="00B23C72">
      <w:pPr>
        <w:spacing w:line="520" w:lineRule="exact"/>
        <w:rPr>
          <w:rFonts w:ascii="仿宋_GB2312" w:eastAsia="仿宋_GB2312" w:hAnsi="宋体"/>
          <w:b/>
          <w:snapToGrid w:val="0"/>
          <w:sz w:val="24"/>
        </w:rPr>
      </w:pPr>
      <w:r>
        <w:rPr>
          <w:rFonts w:ascii="仿宋_GB2312" w:eastAsia="仿宋_GB2312" w:hAnsi="宋体" w:hint="eastAsia"/>
          <w:b/>
          <w:snapToGrid w:val="0"/>
          <w:sz w:val="24"/>
        </w:rPr>
        <w:t>第十二条</w:t>
      </w:r>
      <w:r>
        <w:rPr>
          <w:rFonts w:ascii="仿宋_GB2312" w:eastAsia="仿宋_GB2312" w:hAnsi="宋体"/>
          <w:b/>
          <w:snapToGrid w:val="0"/>
          <w:sz w:val="24"/>
        </w:rPr>
        <w:t xml:space="preserve">  </w:t>
      </w:r>
      <w:r>
        <w:rPr>
          <w:rFonts w:ascii="仿宋_GB2312" w:eastAsia="仿宋_GB2312" w:hAnsi="宋体" w:hint="eastAsia"/>
          <w:b/>
          <w:snapToGrid w:val="0"/>
          <w:sz w:val="24"/>
        </w:rPr>
        <w:t>检查与验收</w:t>
      </w:r>
    </w:p>
    <w:p w14:paraId="0BEF05DC"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12.1  </w:t>
      </w:r>
      <w:r>
        <w:rPr>
          <w:rFonts w:ascii="仿宋_GB2312" w:eastAsia="仿宋_GB2312" w:hAnsi="宋体" w:hint="eastAsia"/>
          <w:snapToGrid w:val="0"/>
          <w:sz w:val="24"/>
        </w:rPr>
        <w:t>检查与验收标准：满足本项目主合同及业主和本协议要求。</w:t>
      </w:r>
      <w:r>
        <w:rPr>
          <w:rFonts w:ascii="仿宋_GB2312" w:eastAsia="仿宋_GB2312" w:hAnsi="宋体"/>
          <w:snapToGrid w:val="0"/>
          <w:sz w:val="24"/>
        </w:rPr>
        <w:t xml:space="preserve"> </w:t>
      </w:r>
    </w:p>
    <w:p w14:paraId="6BC076DA"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12.2  </w:t>
      </w:r>
      <w:r>
        <w:rPr>
          <w:rFonts w:ascii="仿宋_GB2312" w:eastAsia="仿宋_GB2312" w:hAnsi="宋体" w:hint="eastAsia"/>
          <w:snapToGrid w:val="0"/>
          <w:sz w:val="24"/>
        </w:rPr>
        <w:t>甲方或甲方委托的第三方的验收并不免除乙方在本协议项下应承担的义务及其他责任。</w:t>
      </w:r>
    </w:p>
    <w:p w14:paraId="519C704C" w14:textId="77777777" w:rsidR="001D6B70" w:rsidRDefault="00B23C72">
      <w:pPr>
        <w:spacing w:line="520" w:lineRule="exact"/>
        <w:rPr>
          <w:rFonts w:ascii="仿宋_GB2312" w:eastAsia="仿宋_GB2312" w:hAnsi="宋体"/>
          <w:b/>
          <w:snapToGrid w:val="0"/>
          <w:sz w:val="24"/>
        </w:rPr>
      </w:pPr>
      <w:r>
        <w:rPr>
          <w:rFonts w:ascii="仿宋_GB2312" w:eastAsia="仿宋_GB2312" w:hAnsi="宋体" w:hint="eastAsia"/>
          <w:b/>
          <w:snapToGrid w:val="0"/>
          <w:sz w:val="24"/>
        </w:rPr>
        <w:t>第十三条</w:t>
      </w:r>
      <w:r>
        <w:rPr>
          <w:rFonts w:ascii="仿宋_GB2312" w:eastAsia="仿宋_GB2312" w:hAnsi="宋体"/>
          <w:b/>
          <w:snapToGrid w:val="0"/>
          <w:sz w:val="24"/>
        </w:rPr>
        <w:t xml:space="preserve">  </w:t>
      </w:r>
      <w:r>
        <w:rPr>
          <w:rFonts w:ascii="仿宋_GB2312" w:eastAsia="仿宋_GB2312" w:hAnsi="宋体" w:hint="eastAsia"/>
          <w:b/>
          <w:snapToGrid w:val="0"/>
          <w:sz w:val="24"/>
        </w:rPr>
        <w:t>保密</w:t>
      </w:r>
    </w:p>
    <w:p w14:paraId="798CEB0C"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13.1</w:t>
      </w:r>
      <w:r>
        <w:rPr>
          <w:rFonts w:ascii="仿宋_GB2312" w:eastAsia="仿宋_GB2312" w:hAnsi="宋体" w:hint="eastAsia"/>
          <w:snapToGrid w:val="0"/>
          <w:sz w:val="24"/>
        </w:rPr>
        <w:t>甲方所提供的资料中部分内容可能为国家规定</w:t>
      </w:r>
      <w:proofErr w:type="gramStart"/>
      <w:r>
        <w:rPr>
          <w:rFonts w:ascii="仿宋_GB2312" w:eastAsia="仿宋_GB2312" w:hAnsi="宋体" w:hint="eastAsia"/>
          <w:snapToGrid w:val="0"/>
          <w:sz w:val="24"/>
        </w:rPr>
        <w:t>的涉秘资料</w:t>
      </w:r>
      <w:proofErr w:type="gramEnd"/>
      <w:r>
        <w:rPr>
          <w:rFonts w:ascii="仿宋_GB2312" w:eastAsia="仿宋_GB2312" w:hAnsi="宋体" w:hint="eastAsia"/>
          <w:snapToGrid w:val="0"/>
          <w:sz w:val="24"/>
        </w:rPr>
        <w:t>，乙方须按国家保密法及实施条例规定，在本单位内规范使用，严禁复制或在互联网上传输。乙方单位及个人不得利用职权、工作之便或采用其他手段向其他单位和个人擅自披露、传输或转让使用本成果资料。</w:t>
      </w:r>
    </w:p>
    <w:p w14:paraId="2E222A97"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13.2  </w:t>
      </w:r>
      <w:r>
        <w:rPr>
          <w:rFonts w:ascii="仿宋_GB2312" w:eastAsia="仿宋_GB2312" w:hAnsi="宋体" w:hint="eastAsia"/>
          <w:snapToGrid w:val="0"/>
          <w:sz w:val="24"/>
        </w:rPr>
        <w:t>双方均应保护对方的知识产权，未经对方同意，任何一方均不得对对方的资料及文件擅自修改、复制或向第三人转让或用于本协议项目外的项目。</w:t>
      </w:r>
      <w:r>
        <w:rPr>
          <w:rFonts w:ascii="仿宋_GB2312" w:eastAsia="仿宋_GB2312" w:hAnsi="宋体" w:hint="eastAsia"/>
          <w:snapToGrid w:val="0"/>
          <w:sz w:val="24"/>
        </w:rPr>
        <w:lastRenderedPageBreak/>
        <w:t>如发生以上情况，泄密方承担一切由此引起的后果并承担赔偿责任。</w:t>
      </w:r>
    </w:p>
    <w:p w14:paraId="6FC8A6D0" w14:textId="77777777" w:rsidR="001D6B70" w:rsidRDefault="00B23C72">
      <w:pPr>
        <w:spacing w:line="520" w:lineRule="exact"/>
        <w:rPr>
          <w:rFonts w:ascii="仿宋_GB2312" w:eastAsia="仿宋_GB2312" w:hAnsi="宋体"/>
          <w:b/>
          <w:snapToGrid w:val="0"/>
          <w:sz w:val="24"/>
        </w:rPr>
      </w:pPr>
      <w:r>
        <w:rPr>
          <w:rFonts w:ascii="仿宋_GB2312" w:eastAsia="仿宋_GB2312" w:hAnsi="宋体" w:hint="eastAsia"/>
          <w:b/>
          <w:snapToGrid w:val="0"/>
          <w:sz w:val="24"/>
        </w:rPr>
        <w:t>第十四条</w:t>
      </w:r>
      <w:r>
        <w:rPr>
          <w:rFonts w:ascii="仿宋_GB2312" w:eastAsia="仿宋_GB2312" w:hAnsi="宋体"/>
          <w:b/>
          <w:snapToGrid w:val="0"/>
          <w:sz w:val="24"/>
        </w:rPr>
        <w:t xml:space="preserve">  </w:t>
      </w:r>
      <w:r>
        <w:rPr>
          <w:rFonts w:ascii="仿宋_GB2312" w:eastAsia="仿宋_GB2312" w:hAnsi="宋体" w:hint="eastAsia"/>
          <w:b/>
          <w:snapToGrid w:val="0"/>
          <w:sz w:val="24"/>
        </w:rPr>
        <w:t>知识产权保护</w:t>
      </w:r>
    </w:p>
    <w:p w14:paraId="7FB47018"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14.1  </w:t>
      </w:r>
      <w:r>
        <w:rPr>
          <w:rFonts w:ascii="仿宋_GB2312" w:eastAsia="仿宋_GB2312" w:hAnsi="宋体" w:hint="eastAsia"/>
          <w:snapToGrid w:val="0"/>
          <w:sz w:val="24"/>
        </w:rPr>
        <w:t>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14:paraId="483D56B5"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14.2  </w:t>
      </w:r>
      <w:r>
        <w:rPr>
          <w:rFonts w:ascii="仿宋_GB2312" w:eastAsia="仿宋_GB2312" w:hAnsi="宋体" w:hint="eastAsia"/>
          <w:snapToGrid w:val="0"/>
          <w:sz w:val="24"/>
        </w:rPr>
        <w:t>乙方为实施本协议所载工程编制的成果文件的所有权、使用权及相关著作权等一切知识产权归属于甲方。未经甲方同意，乙方不得为了本协议以外的目的而复制、使用上述文件或将之提供给任何第三方。</w:t>
      </w:r>
    </w:p>
    <w:p w14:paraId="74343FAF"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14.3  </w:t>
      </w:r>
      <w:r>
        <w:rPr>
          <w:rFonts w:ascii="仿宋_GB2312" w:eastAsia="仿宋_GB2312" w:hAnsi="宋体" w:hint="eastAsia"/>
          <w:snapToGrid w:val="0"/>
          <w:sz w:val="24"/>
        </w:rPr>
        <w:t>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14:paraId="137C05ED"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14.4  </w:t>
      </w:r>
      <w:r>
        <w:rPr>
          <w:rFonts w:ascii="仿宋_GB2312" w:eastAsia="仿宋_GB2312" w:hAnsi="宋体" w:hint="eastAsia"/>
          <w:snapToGrid w:val="0"/>
          <w:sz w:val="24"/>
        </w:rPr>
        <w:t>乙方承诺在本协议解除、终止或者转让等情形下，甲方、业主或受让方仍能够无偿使用该成果。</w:t>
      </w:r>
    </w:p>
    <w:p w14:paraId="17FC1790" w14:textId="77777777" w:rsidR="001D6B70" w:rsidRDefault="00B23C72">
      <w:pPr>
        <w:spacing w:line="520" w:lineRule="exact"/>
        <w:rPr>
          <w:rFonts w:ascii="仿宋_GB2312" w:eastAsia="仿宋_GB2312" w:hAnsi="宋体"/>
          <w:b/>
          <w:snapToGrid w:val="0"/>
          <w:sz w:val="24"/>
        </w:rPr>
      </w:pPr>
      <w:r>
        <w:rPr>
          <w:rFonts w:ascii="仿宋_GB2312" w:eastAsia="仿宋_GB2312" w:hAnsi="宋体" w:hint="eastAsia"/>
          <w:b/>
          <w:snapToGrid w:val="0"/>
          <w:sz w:val="24"/>
        </w:rPr>
        <w:t>第十五条</w:t>
      </w:r>
      <w:r>
        <w:rPr>
          <w:rFonts w:ascii="仿宋_GB2312" w:eastAsia="仿宋_GB2312" w:hAnsi="宋体"/>
          <w:b/>
          <w:snapToGrid w:val="0"/>
          <w:sz w:val="24"/>
        </w:rPr>
        <w:t xml:space="preserve">  </w:t>
      </w:r>
      <w:r>
        <w:rPr>
          <w:rFonts w:ascii="仿宋_GB2312" w:eastAsia="仿宋_GB2312" w:hAnsi="宋体" w:hint="eastAsia"/>
          <w:b/>
          <w:snapToGrid w:val="0"/>
          <w:sz w:val="24"/>
        </w:rPr>
        <w:t>不可抗力</w:t>
      </w:r>
    </w:p>
    <w:p w14:paraId="3D20A736"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15.1  </w:t>
      </w:r>
      <w:r>
        <w:rPr>
          <w:rFonts w:ascii="仿宋_GB2312" w:eastAsia="仿宋_GB2312" w:hAnsi="宋体" w:hint="eastAsia"/>
          <w:snapToGrid w:val="0"/>
          <w:sz w:val="24"/>
        </w:rPr>
        <w:t>任一方由于受诸如战争、严重火灾、洪水、台风、地震、防疫限制、政府行为等不可抗力的影响而不能履行协议时，履行协议的期限应予以延长，延长的期限由双方协商确定。</w:t>
      </w:r>
    </w:p>
    <w:p w14:paraId="28BB896D"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15.2  </w:t>
      </w:r>
      <w:r>
        <w:rPr>
          <w:rFonts w:ascii="仿宋_GB2312" w:eastAsia="仿宋_GB2312" w:hAnsi="宋体" w:hint="eastAsia"/>
          <w:snapToGrid w:val="0"/>
          <w:sz w:val="24"/>
        </w:rPr>
        <w:t>受阻一方应在不可抗力事件发生后尽快用电报、传真、信函等方式通知对方，并于事件发生后</w:t>
      </w:r>
      <w:r>
        <w:rPr>
          <w:rFonts w:ascii="仿宋_GB2312" w:eastAsia="仿宋_GB2312" w:hAnsi="宋体"/>
          <w:snapToGrid w:val="0"/>
          <w:sz w:val="24"/>
        </w:rPr>
        <w:t>14</w:t>
      </w:r>
      <w:r>
        <w:rPr>
          <w:rFonts w:ascii="仿宋_GB2312" w:eastAsia="仿宋_GB2312" w:hAnsi="宋体" w:hint="eastAsia"/>
          <w:snapToGrid w:val="0"/>
          <w:sz w:val="24"/>
        </w:rPr>
        <w:t>日内将有关证明文件提交给对方予以确认，双方应通过友好协商达成进一步履行或解除、终止的协议。</w:t>
      </w:r>
    </w:p>
    <w:p w14:paraId="3D93E706" w14:textId="77777777" w:rsidR="001D6B70" w:rsidRDefault="00B23C72">
      <w:pPr>
        <w:spacing w:line="520" w:lineRule="exact"/>
        <w:rPr>
          <w:rFonts w:ascii="仿宋_GB2312" w:eastAsia="仿宋_GB2312" w:hAnsi="宋体"/>
          <w:b/>
          <w:snapToGrid w:val="0"/>
          <w:sz w:val="24"/>
        </w:rPr>
      </w:pPr>
      <w:r>
        <w:rPr>
          <w:rFonts w:ascii="仿宋_GB2312" w:eastAsia="仿宋_GB2312" w:hAnsi="宋体" w:hint="eastAsia"/>
          <w:b/>
          <w:snapToGrid w:val="0"/>
          <w:sz w:val="24"/>
        </w:rPr>
        <w:t>第十六条</w:t>
      </w:r>
      <w:r>
        <w:rPr>
          <w:rFonts w:ascii="仿宋_GB2312" w:eastAsia="仿宋_GB2312" w:hAnsi="宋体"/>
          <w:b/>
          <w:snapToGrid w:val="0"/>
          <w:sz w:val="24"/>
        </w:rPr>
        <w:t xml:space="preserve">  </w:t>
      </w:r>
      <w:r>
        <w:rPr>
          <w:rFonts w:ascii="仿宋_GB2312" w:eastAsia="仿宋_GB2312" w:hAnsi="宋体" w:hint="eastAsia"/>
          <w:b/>
          <w:snapToGrid w:val="0"/>
          <w:sz w:val="24"/>
        </w:rPr>
        <w:t>争议解决</w:t>
      </w:r>
    </w:p>
    <w:p w14:paraId="6E12B582"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lastRenderedPageBreak/>
        <w:t xml:space="preserve">16.1  </w:t>
      </w:r>
      <w:r>
        <w:rPr>
          <w:rFonts w:ascii="仿宋_GB2312" w:eastAsia="仿宋_GB2312" w:hAnsi="宋体" w:hint="eastAsia"/>
          <w:snapToGrid w:val="0"/>
          <w:sz w:val="24"/>
        </w:rPr>
        <w:t>本协议发生争议，甲方与乙方应及时协商解决。协商不成时，任何一方可向甲方所在地有管辖权的人民法院起诉。</w:t>
      </w:r>
    </w:p>
    <w:p w14:paraId="5ECA1E62" w14:textId="77777777" w:rsidR="001D6B70" w:rsidRDefault="00B23C72">
      <w:pPr>
        <w:spacing w:line="520" w:lineRule="exact"/>
        <w:rPr>
          <w:rFonts w:ascii="仿宋_GB2312" w:eastAsia="仿宋_GB2312" w:hAnsi="宋体"/>
          <w:b/>
          <w:snapToGrid w:val="0"/>
          <w:sz w:val="24"/>
        </w:rPr>
      </w:pPr>
      <w:r>
        <w:rPr>
          <w:rFonts w:ascii="仿宋_GB2312" w:eastAsia="仿宋_GB2312" w:hAnsi="宋体" w:hint="eastAsia"/>
          <w:b/>
          <w:snapToGrid w:val="0"/>
          <w:sz w:val="24"/>
        </w:rPr>
        <w:t>第十七条</w:t>
      </w:r>
      <w:r>
        <w:rPr>
          <w:rFonts w:ascii="仿宋_GB2312" w:eastAsia="仿宋_GB2312" w:hAnsi="宋体"/>
          <w:b/>
          <w:snapToGrid w:val="0"/>
          <w:sz w:val="24"/>
        </w:rPr>
        <w:t xml:space="preserve">  </w:t>
      </w:r>
      <w:r>
        <w:rPr>
          <w:rFonts w:ascii="仿宋_GB2312" w:eastAsia="仿宋_GB2312" w:hAnsi="宋体" w:hint="eastAsia"/>
          <w:b/>
          <w:snapToGrid w:val="0"/>
          <w:sz w:val="24"/>
        </w:rPr>
        <w:t>通知和送达</w:t>
      </w:r>
    </w:p>
    <w:p w14:paraId="0AFC6DA5"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17.1 </w:t>
      </w:r>
      <w:r>
        <w:rPr>
          <w:rFonts w:ascii="仿宋_GB2312" w:eastAsia="仿宋_GB2312" w:hAnsi="宋体" w:hint="eastAsia"/>
          <w:snapToGrid w:val="0"/>
          <w:sz w:val="24"/>
        </w:rPr>
        <w:t>本协议项下任何</w:t>
      </w:r>
      <w:proofErr w:type="gramStart"/>
      <w:r>
        <w:rPr>
          <w:rFonts w:ascii="仿宋_GB2312" w:eastAsia="仿宋_GB2312" w:hAnsi="宋体" w:hint="eastAsia"/>
          <w:snapToGrid w:val="0"/>
          <w:sz w:val="24"/>
        </w:rPr>
        <w:t>一</w:t>
      </w:r>
      <w:proofErr w:type="gramEnd"/>
      <w:r>
        <w:rPr>
          <w:rFonts w:ascii="仿宋_GB2312" w:eastAsia="仿宋_GB2312" w:hAnsi="宋体" w:hint="eastAsia"/>
          <w:snapToGrid w:val="0"/>
          <w:sz w:val="24"/>
        </w:rPr>
        <w:t>方向对方发出的通知、信件、数据电文等，应当发送至本协议下列约定的地址、联系人和通信终端。一方当事人的名称、地址、联系人或通信终端发生变更的，应当在变更后</w:t>
      </w:r>
      <w:r>
        <w:rPr>
          <w:rFonts w:ascii="仿宋_GB2312" w:eastAsia="仿宋_GB2312" w:hAnsi="宋体"/>
          <w:snapToGrid w:val="0"/>
          <w:sz w:val="24"/>
        </w:rPr>
        <w:t>3</w:t>
      </w:r>
      <w:r>
        <w:rPr>
          <w:rFonts w:ascii="仿宋_GB2312" w:eastAsia="仿宋_GB2312" w:hAnsi="宋体" w:hint="eastAsia"/>
          <w:snapToGrid w:val="0"/>
          <w:sz w:val="24"/>
        </w:rPr>
        <w:t>日内及时书面通知对方当事人，对方当事人实际收到变更通知前的送达仍为有效送达，电子送达与书面送达具有同等法律效力。</w:t>
      </w:r>
      <w:r>
        <w:rPr>
          <w:rFonts w:ascii="仿宋_GB2312" w:eastAsia="仿宋_GB2312" w:hAnsi="宋体"/>
          <w:snapToGrid w:val="0"/>
          <w:sz w:val="24"/>
        </w:rPr>
        <w:t> </w:t>
      </w:r>
      <w:r>
        <w:rPr>
          <w:rFonts w:ascii="仿宋_GB2312" w:eastAsia="仿宋_GB2312" w:hAnsi="宋体" w:hint="eastAsia"/>
          <w:snapToGrid w:val="0"/>
          <w:sz w:val="24"/>
        </w:rPr>
        <w:t>双方确认的送达地址适用范围包括但不限于各类告知书、通知书、工作联系单、协议文件、诉讼或仲裁文书，送达主体可以是合同各方、人民法院、仲裁委员会及行政机关。</w:t>
      </w:r>
    </w:p>
    <w:p w14:paraId="110716D4"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17.2  </w:t>
      </w:r>
      <w:r>
        <w:rPr>
          <w:rFonts w:ascii="仿宋_GB2312" w:eastAsia="仿宋_GB2312" w:hAnsi="宋体" w:hint="eastAsia"/>
          <w:snapToGrid w:val="0"/>
          <w:sz w:val="24"/>
        </w:rPr>
        <w:t>甲乙双方的联系信息如下：</w:t>
      </w:r>
    </w:p>
    <w:p w14:paraId="58038C38"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17.2.1  </w:t>
      </w:r>
      <w:r>
        <w:rPr>
          <w:rFonts w:ascii="仿宋_GB2312" w:eastAsia="仿宋_GB2312" w:hAnsi="宋体" w:hint="eastAsia"/>
          <w:snapToGrid w:val="0"/>
          <w:sz w:val="24"/>
        </w:rPr>
        <w:t>甲方联系人：</w:t>
      </w:r>
      <w:r>
        <w:rPr>
          <w:rFonts w:ascii="仿宋_GB2312" w:eastAsia="仿宋_GB2312" w:hAnsi="宋体"/>
          <w:snapToGrid w:val="0"/>
          <w:sz w:val="24"/>
          <w:u w:val="single"/>
        </w:rPr>
        <w:t xml:space="preserve">    </w:t>
      </w:r>
      <w:r>
        <w:rPr>
          <w:rFonts w:ascii="仿宋_GB2312" w:eastAsia="仿宋_GB2312" w:hAnsi="宋体" w:hint="eastAsia"/>
          <w:snapToGrid w:val="0"/>
          <w:sz w:val="24"/>
        </w:rPr>
        <w:t>，联系电话：</w:t>
      </w:r>
      <w:r>
        <w:rPr>
          <w:rFonts w:ascii="仿宋_GB2312" w:eastAsia="仿宋_GB2312" w:hAnsi="宋体"/>
          <w:snapToGrid w:val="0"/>
          <w:sz w:val="24"/>
          <w:u w:val="single"/>
        </w:rPr>
        <w:t xml:space="preserve">    </w:t>
      </w:r>
      <w:r>
        <w:rPr>
          <w:rFonts w:ascii="仿宋_GB2312" w:eastAsia="仿宋_GB2312" w:hAnsi="宋体" w:hint="eastAsia"/>
          <w:snapToGrid w:val="0"/>
          <w:sz w:val="24"/>
        </w:rPr>
        <w:t>，</w:t>
      </w:r>
      <w:r>
        <w:rPr>
          <w:rFonts w:ascii="仿宋_GB2312" w:eastAsia="仿宋_GB2312" w:hAnsi="宋体"/>
          <w:snapToGrid w:val="0"/>
          <w:sz w:val="24"/>
        </w:rPr>
        <w:t xml:space="preserve">    </w:t>
      </w:r>
    </w:p>
    <w:p w14:paraId="1B272BF1" w14:textId="77777777" w:rsidR="001D6B70" w:rsidRDefault="00B23C72">
      <w:pPr>
        <w:spacing w:line="520" w:lineRule="exact"/>
        <w:ind w:firstLineChars="525" w:firstLine="1260"/>
        <w:rPr>
          <w:rFonts w:ascii="仿宋_GB2312" w:eastAsia="仿宋_GB2312" w:hAnsi="宋体"/>
          <w:snapToGrid w:val="0"/>
          <w:sz w:val="24"/>
        </w:rPr>
      </w:pPr>
      <w:r>
        <w:rPr>
          <w:rFonts w:ascii="仿宋_GB2312" w:eastAsia="仿宋_GB2312" w:hAnsi="宋体"/>
          <w:snapToGrid w:val="0"/>
          <w:sz w:val="24"/>
        </w:rPr>
        <w:t xml:space="preserve"> </w:t>
      </w:r>
      <w:r>
        <w:rPr>
          <w:rFonts w:ascii="仿宋_GB2312" w:eastAsia="仿宋_GB2312" w:hAnsi="宋体" w:hint="eastAsia"/>
          <w:snapToGrid w:val="0"/>
          <w:sz w:val="24"/>
        </w:rPr>
        <w:t>传真电话：</w:t>
      </w:r>
      <w:r>
        <w:rPr>
          <w:rFonts w:ascii="仿宋_GB2312" w:eastAsia="仿宋_GB2312" w:hAnsi="宋体"/>
          <w:snapToGrid w:val="0"/>
          <w:sz w:val="24"/>
          <w:u w:val="single"/>
        </w:rPr>
        <w:t xml:space="preserve">    </w:t>
      </w:r>
      <w:r>
        <w:rPr>
          <w:rFonts w:ascii="仿宋_GB2312" w:eastAsia="仿宋_GB2312" w:hAnsi="宋体" w:hint="eastAsia"/>
          <w:snapToGrid w:val="0"/>
          <w:sz w:val="24"/>
        </w:rPr>
        <w:t>，电子邮箱：</w:t>
      </w:r>
      <w:r>
        <w:rPr>
          <w:rFonts w:ascii="仿宋_GB2312" w:eastAsia="仿宋_GB2312" w:hAnsi="宋体"/>
          <w:snapToGrid w:val="0"/>
          <w:sz w:val="24"/>
          <w:u w:val="single"/>
        </w:rPr>
        <w:t xml:space="preserve">    </w:t>
      </w:r>
    </w:p>
    <w:p w14:paraId="48CD9018" w14:textId="77777777" w:rsidR="001D6B70" w:rsidRDefault="00B23C72">
      <w:pPr>
        <w:spacing w:line="520" w:lineRule="exact"/>
        <w:ind w:firstLineChars="550" w:firstLine="1320"/>
        <w:rPr>
          <w:rFonts w:ascii="仿宋_GB2312" w:eastAsia="仿宋_GB2312" w:hAnsi="宋体"/>
          <w:snapToGrid w:val="0"/>
          <w:sz w:val="24"/>
        </w:rPr>
      </w:pPr>
      <w:r>
        <w:rPr>
          <w:rFonts w:ascii="仿宋_GB2312" w:eastAsia="仿宋_GB2312" w:hAnsi="宋体" w:hint="eastAsia"/>
          <w:snapToGrid w:val="0"/>
          <w:sz w:val="24"/>
        </w:rPr>
        <w:t>通讯地址：</w:t>
      </w:r>
      <w:r>
        <w:rPr>
          <w:rFonts w:ascii="仿宋_GB2312" w:eastAsia="仿宋_GB2312" w:hAnsi="宋体"/>
          <w:snapToGrid w:val="0"/>
          <w:sz w:val="24"/>
          <w:u w:val="single"/>
        </w:rPr>
        <w:t xml:space="preserve">    </w:t>
      </w:r>
      <w:r>
        <w:rPr>
          <w:rFonts w:ascii="仿宋_GB2312" w:eastAsia="仿宋_GB2312" w:hAnsi="宋体" w:hint="eastAsia"/>
          <w:snapToGrid w:val="0"/>
          <w:sz w:val="24"/>
        </w:rPr>
        <w:t>省</w:t>
      </w:r>
      <w:r>
        <w:rPr>
          <w:rFonts w:ascii="仿宋_GB2312" w:eastAsia="仿宋_GB2312" w:hAnsi="宋体"/>
          <w:snapToGrid w:val="0"/>
          <w:sz w:val="24"/>
          <w:u w:val="single"/>
        </w:rPr>
        <w:t xml:space="preserve">    </w:t>
      </w:r>
      <w:r>
        <w:rPr>
          <w:rFonts w:ascii="仿宋_GB2312" w:eastAsia="仿宋_GB2312" w:hAnsi="宋体" w:hint="eastAsia"/>
          <w:snapToGrid w:val="0"/>
          <w:sz w:val="24"/>
        </w:rPr>
        <w:t>市</w:t>
      </w:r>
      <w:r>
        <w:rPr>
          <w:rFonts w:ascii="仿宋_GB2312" w:eastAsia="仿宋_GB2312" w:hAnsi="宋体"/>
          <w:snapToGrid w:val="0"/>
          <w:sz w:val="24"/>
          <w:u w:val="single"/>
        </w:rPr>
        <w:t xml:space="preserve">    </w:t>
      </w:r>
      <w:r>
        <w:rPr>
          <w:rFonts w:ascii="仿宋_GB2312" w:eastAsia="仿宋_GB2312" w:hAnsi="宋体" w:hint="eastAsia"/>
          <w:snapToGrid w:val="0"/>
          <w:sz w:val="24"/>
        </w:rPr>
        <w:t>区</w:t>
      </w:r>
      <w:r>
        <w:rPr>
          <w:rFonts w:ascii="仿宋_GB2312" w:eastAsia="仿宋_GB2312" w:hAnsi="宋体"/>
          <w:snapToGrid w:val="0"/>
          <w:sz w:val="24"/>
        </w:rPr>
        <w:t>/</w:t>
      </w:r>
      <w:r>
        <w:rPr>
          <w:rFonts w:ascii="仿宋_GB2312" w:eastAsia="仿宋_GB2312" w:hAnsi="宋体" w:hint="eastAsia"/>
          <w:snapToGrid w:val="0"/>
          <w:sz w:val="24"/>
        </w:rPr>
        <w:t>县</w:t>
      </w:r>
      <w:r>
        <w:rPr>
          <w:rFonts w:ascii="仿宋_GB2312" w:eastAsia="仿宋_GB2312" w:hAnsi="宋体"/>
          <w:snapToGrid w:val="0"/>
          <w:sz w:val="24"/>
          <w:u w:val="single"/>
        </w:rPr>
        <w:t xml:space="preserve">    </w:t>
      </w:r>
      <w:r>
        <w:rPr>
          <w:rFonts w:ascii="仿宋_GB2312" w:eastAsia="仿宋_GB2312" w:hAnsi="宋体" w:hint="eastAsia"/>
          <w:snapToGrid w:val="0"/>
          <w:sz w:val="24"/>
        </w:rPr>
        <w:t>路</w:t>
      </w:r>
      <w:r>
        <w:rPr>
          <w:rFonts w:ascii="仿宋_GB2312" w:eastAsia="仿宋_GB2312" w:hAnsi="宋体"/>
          <w:snapToGrid w:val="0"/>
          <w:sz w:val="24"/>
          <w:u w:val="single"/>
        </w:rPr>
        <w:t xml:space="preserve">    </w:t>
      </w:r>
      <w:r>
        <w:rPr>
          <w:rFonts w:ascii="仿宋_GB2312" w:eastAsia="仿宋_GB2312" w:hAnsi="宋体" w:hint="eastAsia"/>
          <w:snapToGrid w:val="0"/>
          <w:sz w:val="24"/>
        </w:rPr>
        <w:t>号，邮编：</w:t>
      </w:r>
      <w:r>
        <w:rPr>
          <w:rFonts w:ascii="仿宋_GB2312" w:eastAsia="仿宋_GB2312" w:hAnsi="宋体"/>
          <w:snapToGrid w:val="0"/>
          <w:sz w:val="24"/>
          <w:u w:val="single"/>
        </w:rPr>
        <w:t xml:space="preserve">    </w:t>
      </w:r>
      <w:r>
        <w:rPr>
          <w:rFonts w:ascii="仿宋_GB2312" w:eastAsia="仿宋_GB2312" w:hAnsi="宋体" w:hint="eastAsia"/>
          <w:snapToGrid w:val="0"/>
          <w:sz w:val="24"/>
        </w:rPr>
        <w:t>。</w:t>
      </w:r>
      <w:r>
        <w:rPr>
          <w:rFonts w:ascii="仿宋_GB2312" w:eastAsia="仿宋_GB2312" w:hAnsi="宋体"/>
          <w:snapToGrid w:val="0"/>
          <w:sz w:val="24"/>
        </w:rPr>
        <w:t> </w:t>
      </w:r>
    </w:p>
    <w:p w14:paraId="111DD6DE"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17.2.2</w:t>
      </w:r>
      <w:r>
        <w:rPr>
          <w:rFonts w:ascii="仿宋_GB2312" w:eastAsia="仿宋_GB2312" w:hAnsi="宋体" w:hint="eastAsia"/>
          <w:snapToGrid w:val="0"/>
          <w:sz w:val="24"/>
        </w:rPr>
        <w:t>乙方联系人：</w:t>
      </w:r>
      <w:r>
        <w:rPr>
          <w:rFonts w:ascii="仿宋_GB2312" w:eastAsia="仿宋_GB2312" w:hAnsi="宋体"/>
          <w:snapToGrid w:val="0"/>
          <w:sz w:val="24"/>
          <w:u w:val="single"/>
        </w:rPr>
        <w:t xml:space="preserve">    </w:t>
      </w:r>
      <w:r>
        <w:rPr>
          <w:rFonts w:ascii="仿宋_GB2312" w:eastAsia="仿宋_GB2312" w:hAnsi="宋体" w:hint="eastAsia"/>
          <w:snapToGrid w:val="0"/>
          <w:sz w:val="24"/>
        </w:rPr>
        <w:t>，联系电话：</w:t>
      </w:r>
      <w:r>
        <w:rPr>
          <w:rFonts w:ascii="仿宋_GB2312" w:eastAsia="仿宋_GB2312" w:hAnsi="宋体"/>
          <w:snapToGrid w:val="0"/>
          <w:sz w:val="24"/>
          <w:u w:val="single"/>
        </w:rPr>
        <w:t xml:space="preserve">    </w:t>
      </w:r>
      <w:r>
        <w:rPr>
          <w:rFonts w:ascii="仿宋_GB2312" w:eastAsia="仿宋_GB2312" w:hAnsi="宋体" w:hint="eastAsia"/>
          <w:snapToGrid w:val="0"/>
          <w:sz w:val="24"/>
        </w:rPr>
        <w:t>，</w:t>
      </w:r>
      <w:r>
        <w:rPr>
          <w:rFonts w:ascii="仿宋_GB2312" w:eastAsia="仿宋_GB2312" w:hAnsi="宋体"/>
          <w:snapToGrid w:val="0"/>
          <w:sz w:val="24"/>
        </w:rPr>
        <w:t xml:space="preserve">     </w:t>
      </w:r>
    </w:p>
    <w:p w14:paraId="40C8B693" w14:textId="77777777" w:rsidR="001D6B70" w:rsidRDefault="00B23C72">
      <w:pPr>
        <w:spacing w:line="520" w:lineRule="exact"/>
        <w:ind w:firstLineChars="525" w:firstLine="1260"/>
        <w:rPr>
          <w:rFonts w:ascii="仿宋_GB2312" w:eastAsia="仿宋_GB2312" w:hAnsi="宋体"/>
          <w:snapToGrid w:val="0"/>
          <w:sz w:val="24"/>
        </w:rPr>
      </w:pPr>
      <w:r>
        <w:rPr>
          <w:rFonts w:ascii="仿宋_GB2312" w:eastAsia="仿宋_GB2312" w:hAnsi="宋体" w:hint="eastAsia"/>
          <w:snapToGrid w:val="0"/>
          <w:sz w:val="24"/>
        </w:rPr>
        <w:t>传真电话：</w:t>
      </w:r>
      <w:r>
        <w:rPr>
          <w:rFonts w:ascii="仿宋_GB2312" w:eastAsia="仿宋_GB2312" w:hAnsi="宋体"/>
          <w:snapToGrid w:val="0"/>
          <w:sz w:val="24"/>
          <w:u w:val="single"/>
        </w:rPr>
        <w:t xml:space="preserve">    </w:t>
      </w:r>
      <w:r>
        <w:rPr>
          <w:rFonts w:ascii="仿宋_GB2312" w:eastAsia="仿宋_GB2312" w:hAnsi="宋体" w:hint="eastAsia"/>
          <w:snapToGrid w:val="0"/>
          <w:sz w:val="24"/>
        </w:rPr>
        <w:t>，电子邮箱：</w:t>
      </w:r>
      <w:r>
        <w:rPr>
          <w:rFonts w:ascii="仿宋_GB2312" w:eastAsia="仿宋_GB2312" w:hAnsi="宋体"/>
          <w:snapToGrid w:val="0"/>
          <w:sz w:val="24"/>
          <w:u w:val="single"/>
        </w:rPr>
        <w:t xml:space="preserve">    </w:t>
      </w:r>
    </w:p>
    <w:p w14:paraId="6F10FA85" w14:textId="77777777" w:rsidR="001D6B70" w:rsidRDefault="00B23C72">
      <w:pPr>
        <w:spacing w:line="520" w:lineRule="exact"/>
        <w:ind w:firstLineChars="550" w:firstLine="1320"/>
        <w:rPr>
          <w:rFonts w:ascii="仿宋_GB2312" w:eastAsia="仿宋_GB2312" w:hAnsi="宋体"/>
          <w:snapToGrid w:val="0"/>
          <w:sz w:val="24"/>
        </w:rPr>
      </w:pPr>
      <w:r>
        <w:rPr>
          <w:rFonts w:ascii="仿宋_GB2312" w:eastAsia="仿宋_GB2312" w:hAnsi="宋体" w:hint="eastAsia"/>
          <w:snapToGrid w:val="0"/>
          <w:sz w:val="24"/>
        </w:rPr>
        <w:t>通讯地址：</w:t>
      </w:r>
      <w:r>
        <w:rPr>
          <w:rFonts w:ascii="仿宋_GB2312" w:eastAsia="仿宋_GB2312" w:hAnsi="宋体"/>
          <w:snapToGrid w:val="0"/>
          <w:sz w:val="24"/>
          <w:u w:val="single"/>
        </w:rPr>
        <w:t xml:space="preserve">    </w:t>
      </w:r>
      <w:r>
        <w:rPr>
          <w:rFonts w:ascii="仿宋_GB2312" w:eastAsia="仿宋_GB2312" w:hAnsi="宋体" w:hint="eastAsia"/>
          <w:snapToGrid w:val="0"/>
          <w:sz w:val="24"/>
        </w:rPr>
        <w:t>省</w:t>
      </w:r>
      <w:r>
        <w:rPr>
          <w:rFonts w:ascii="仿宋_GB2312" w:eastAsia="仿宋_GB2312" w:hAnsi="宋体"/>
          <w:snapToGrid w:val="0"/>
          <w:sz w:val="24"/>
          <w:u w:val="single"/>
        </w:rPr>
        <w:t xml:space="preserve">    </w:t>
      </w:r>
      <w:r>
        <w:rPr>
          <w:rFonts w:ascii="仿宋_GB2312" w:eastAsia="仿宋_GB2312" w:hAnsi="宋体" w:hint="eastAsia"/>
          <w:snapToGrid w:val="0"/>
          <w:sz w:val="24"/>
        </w:rPr>
        <w:t>市</w:t>
      </w:r>
      <w:r>
        <w:rPr>
          <w:rFonts w:ascii="仿宋_GB2312" w:eastAsia="仿宋_GB2312" w:hAnsi="宋体"/>
          <w:snapToGrid w:val="0"/>
          <w:sz w:val="24"/>
          <w:u w:val="single"/>
        </w:rPr>
        <w:t xml:space="preserve">    </w:t>
      </w:r>
      <w:r>
        <w:rPr>
          <w:rFonts w:ascii="仿宋_GB2312" w:eastAsia="仿宋_GB2312" w:hAnsi="宋体" w:hint="eastAsia"/>
          <w:snapToGrid w:val="0"/>
          <w:sz w:val="24"/>
        </w:rPr>
        <w:t>区</w:t>
      </w:r>
      <w:r>
        <w:rPr>
          <w:rFonts w:ascii="仿宋_GB2312" w:eastAsia="仿宋_GB2312" w:hAnsi="宋体"/>
          <w:snapToGrid w:val="0"/>
          <w:sz w:val="24"/>
        </w:rPr>
        <w:t>/</w:t>
      </w:r>
      <w:r>
        <w:rPr>
          <w:rFonts w:ascii="仿宋_GB2312" w:eastAsia="仿宋_GB2312" w:hAnsi="宋体" w:hint="eastAsia"/>
          <w:snapToGrid w:val="0"/>
          <w:sz w:val="24"/>
        </w:rPr>
        <w:t>县</w:t>
      </w:r>
      <w:r>
        <w:rPr>
          <w:rFonts w:ascii="仿宋_GB2312" w:eastAsia="仿宋_GB2312" w:hAnsi="宋体"/>
          <w:snapToGrid w:val="0"/>
          <w:sz w:val="24"/>
          <w:u w:val="single"/>
        </w:rPr>
        <w:t xml:space="preserve">    </w:t>
      </w:r>
      <w:r>
        <w:rPr>
          <w:rFonts w:ascii="仿宋_GB2312" w:eastAsia="仿宋_GB2312" w:hAnsi="宋体" w:hint="eastAsia"/>
          <w:snapToGrid w:val="0"/>
          <w:sz w:val="24"/>
        </w:rPr>
        <w:t>路</w:t>
      </w:r>
      <w:r>
        <w:rPr>
          <w:rFonts w:ascii="仿宋_GB2312" w:eastAsia="仿宋_GB2312" w:hAnsi="宋体"/>
          <w:snapToGrid w:val="0"/>
          <w:sz w:val="24"/>
          <w:u w:val="single"/>
        </w:rPr>
        <w:t xml:space="preserve">    </w:t>
      </w:r>
      <w:r>
        <w:rPr>
          <w:rFonts w:ascii="仿宋_GB2312" w:eastAsia="仿宋_GB2312" w:hAnsi="宋体" w:hint="eastAsia"/>
          <w:snapToGrid w:val="0"/>
          <w:sz w:val="24"/>
        </w:rPr>
        <w:t>号，邮编：</w:t>
      </w:r>
      <w:r>
        <w:rPr>
          <w:rFonts w:ascii="仿宋_GB2312" w:eastAsia="仿宋_GB2312" w:hAnsi="宋体"/>
          <w:snapToGrid w:val="0"/>
          <w:sz w:val="24"/>
          <w:u w:val="single"/>
        </w:rPr>
        <w:t xml:space="preserve">    </w:t>
      </w:r>
      <w:r>
        <w:rPr>
          <w:rFonts w:ascii="仿宋_GB2312" w:eastAsia="仿宋_GB2312" w:hAnsi="宋体" w:hint="eastAsia"/>
          <w:snapToGrid w:val="0"/>
          <w:sz w:val="24"/>
        </w:rPr>
        <w:t>。</w:t>
      </w:r>
      <w:r>
        <w:rPr>
          <w:rFonts w:ascii="仿宋_GB2312" w:eastAsia="仿宋_GB2312" w:hAnsi="宋体"/>
          <w:snapToGrid w:val="0"/>
          <w:sz w:val="24"/>
        </w:rPr>
        <w:t> </w:t>
      </w:r>
    </w:p>
    <w:p w14:paraId="7967A757" w14:textId="77777777" w:rsidR="001D6B70" w:rsidRDefault="00B23C72">
      <w:pPr>
        <w:spacing w:line="520" w:lineRule="exact"/>
        <w:rPr>
          <w:rFonts w:ascii="仿宋_GB2312" w:eastAsia="仿宋_GB2312" w:hAnsi="宋体"/>
          <w:b/>
          <w:snapToGrid w:val="0"/>
          <w:sz w:val="24"/>
        </w:rPr>
      </w:pPr>
      <w:r>
        <w:rPr>
          <w:rFonts w:ascii="仿宋_GB2312" w:eastAsia="仿宋_GB2312" w:hAnsi="宋体" w:hint="eastAsia"/>
          <w:b/>
          <w:snapToGrid w:val="0"/>
          <w:sz w:val="24"/>
        </w:rPr>
        <w:t>第十八条</w:t>
      </w:r>
      <w:r>
        <w:rPr>
          <w:rFonts w:ascii="仿宋_GB2312" w:eastAsia="仿宋_GB2312" w:hAnsi="宋体"/>
          <w:b/>
          <w:snapToGrid w:val="0"/>
          <w:sz w:val="24"/>
        </w:rPr>
        <w:t xml:space="preserve">  </w:t>
      </w:r>
      <w:r>
        <w:rPr>
          <w:rFonts w:ascii="仿宋_GB2312" w:eastAsia="仿宋_GB2312" w:hAnsi="宋体" w:hint="eastAsia"/>
          <w:b/>
          <w:snapToGrid w:val="0"/>
          <w:sz w:val="24"/>
        </w:rPr>
        <w:t>违约责任</w:t>
      </w:r>
    </w:p>
    <w:p w14:paraId="188BAB85" w14:textId="77777777" w:rsidR="001D6B70" w:rsidRDefault="00B23C72">
      <w:pPr>
        <w:spacing w:line="360" w:lineRule="auto"/>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18.1  </w:t>
      </w:r>
      <w:r>
        <w:rPr>
          <w:rFonts w:ascii="仿宋_GB2312" w:eastAsia="仿宋_GB2312" w:hAnsi="宋体" w:hint="eastAsia"/>
          <w:snapToGrid w:val="0"/>
          <w:sz w:val="24"/>
          <w:szCs w:val="24"/>
        </w:rPr>
        <w:t>甲方的违约责任</w:t>
      </w:r>
    </w:p>
    <w:p w14:paraId="413FCAFC" w14:textId="77777777" w:rsidR="001D6B70" w:rsidRDefault="00B23C72">
      <w:pPr>
        <w:spacing w:line="360" w:lineRule="auto"/>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18.1.1 </w:t>
      </w:r>
      <w:r>
        <w:rPr>
          <w:rFonts w:ascii="仿宋_GB2312" w:eastAsia="仿宋_GB2312" w:hAnsi="宋体" w:hint="eastAsia"/>
          <w:snapToGrid w:val="0"/>
          <w:sz w:val="24"/>
          <w:szCs w:val="24"/>
        </w:rPr>
        <w:t>甲方未能按本协议约定向乙方提交有关资料及技术要求的，乙方工期经与甲方协商同意</w:t>
      </w:r>
      <w:proofErr w:type="gramStart"/>
      <w:r>
        <w:rPr>
          <w:rFonts w:ascii="仿宋_GB2312" w:eastAsia="仿宋_GB2312" w:hAnsi="宋体" w:hint="eastAsia"/>
          <w:snapToGrid w:val="0"/>
          <w:sz w:val="24"/>
          <w:szCs w:val="24"/>
        </w:rPr>
        <w:t>后相应</w:t>
      </w:r>
      <w:proofErr w:type="gramEnd"/>
      <w:r>
        <w:rPr>
          <w:rFonts w:ascii="仿宋_GB2312" w:eastAsia="仿宋_GB2312" w:hAnsi="宋体" w:hint="eastAsia"/>
          <w:snapToGrid w:val="0"/>
          <w:sz w:val="24"/>
          <w:szCs w:val="24"/>
        </w:rPr>
        <w:t>顺延。</w:t>
      </w:r>
    </w:p>
    <w:p w14:paraId="475AEBD4" w14:textId="77777777" w:rsidR="001D6B70" w:rsidRDefault="00B23C72">
      <w:pPr>
        <w:pStyle w:val="a6"/>
        <w:spacing w:line="360" w:lineRule="auto"/>
        <w:ind w:firstLineChars="200" w:firstLine="480"/>
        <w:rPr>
          <w:rFonts w:ascii="仿宋_GB2312" w:hAnsi="宋体"/>
          <w:snapToGrid w:val="0"/>
          <w:sz w:val="24"/>
        </w:rPr>
      </w:pPr>
      <w:r>
        <w:rPr>
          <w:rFonts w:ascii="仿宋_GB2312" w:eastAsia="仿宋_GB2312" w:hAnsi="宋体"/>
          <w:snapToGrid w:val="0"/>
          <w:sz w:val="24"/>
        </w:rPr>
        <w:t>18.1.2</w:t>
      </w:r>
      <w:r>
        <w:rPr>
          <w:rFonts w:ascii="仿宋_GB2312" w:eastAsia="仿宋_GB2312" w:hAnsi="宋体" w:hint="eastAsia"/>
          <w:snapToGrid w:val="0"/>
          <w:sz w:val="24"/>
        </w:rPr>
        <w:t>甲方应按期向乙方支付本协议约定经费。</w:t>
      </w:r>
    </w:p>
    <w:p w14:paraId="06160C65"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18.2.1 </w:t>
      </w:r>
      <w:r>
        <w:rPr>
          <w:rFonts w:ascii="仿宋_GB2312" w:eastAsia="仿宋_GB2312" w:hAnsi="宋体" w:hint="eastAsia"/>
          <w:snapToGrid w:val="0"/>
          <w:sz w:val="24"/>
        </w:rPr>
        <w:t>协议生效后，如乙方擅自解除或终止本协议，甲方不予退还乙方的履约保证金，乙方应退还甲方已支付的本协议有关的全部费用，并按照本协议暂计总金额的</w:t>
      </w:r>
      <w:r>
        <w:rPr>
          <w:rFonts w:ascii="仿宋_GB2312" w:eastAsia="仿宋_GB2312" w:hAnsi="宋体"/>
          <w:snapToGrid w:val="0"/>
          <w:sz w:val="24"/>
        </w:rPr>
        <w:t>30%</w:t>
      </w:r>
      <w:r>
        <w:rPr>
          <w:rFonts w:ascii="仿宋_GB2312" w:eastAsia="仿宋_GB2312" w:hAnsi="宋体" w:hint="eastAsia"/>
          <w:snapToGrid w:val="0"/>
          <w:sz w:val="24"/>
        </w:rPr>
        <w:t>向甲方支付违约金。</w:t>
      </w:r>
    </w:p>
    <w:p w14:paraId="16E63325"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18.2.2 </w:t>
      </w:r>
      <w:r>
        <w:rPr>
          <w:rFonts w:ascii="仿宋_GB2312" w:eastAsia="仿宋_GB2312" w:hAnsi="宋体" w:hint="eastAsia"/>
          <w:snapToGrid w:val="0"/>
          <w:sz w:val="24"/>
        </w:rPr>
        <w:t>乙方不得将本协议项目分包、转包，否则乙方应向甲方支付本协议暂计总价款的</w:t>
      </w:r>
      <w:r>
        <w:rPr>
          <w:rFonts w:ascii="仿宋_GB2312" w:eastAsia="仿宋_GB2312" w:hAnsi="宋体"/>
          <w:snapToGrid w:val="0"/>
          <w:sz w:val="24"/>
        </w:rPr>
        <w:t>30%</w:t>
      </w:r>
      <w:r>
        <w:rPr>
          <w:rFonts w:ascii="仿宋_GB2312" w:eastAsia="仿宋_GB2312" w:hAnsi="宋体" w:hint="eastAsia"/>
          <w:snapToGrid w:val="0"/>
          <w:sz w:val="24"/>
        </w:rPr>
        <w:t>作为违约金，而且甲方有权解除或终止本协议。造成甲方</w:t>
      </w:r>
      <w:r>
        <w:rPr>
          <w:rFonts w:ascii="仿宋_GB2312" w:eastAsia="仿宋_GB2312" w:hAnsi="宋体" w:hint="eastAsia"/>
          <w:snapToGrid w:val="0"/>
          <w:sz w:val="24"/>
        </w:rPr>
        <w:lastRenderedPageBreak/>
        <w:t>损失的，乙方还应承担全部赔偿责任。</w:t>
      </w:r>
    </w:p>
    <w:p w14:paraId="1844CB9D"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18.2.3 </w:t>
      </w:r>
      <w:r>
        <w:rPr>
          <w:rFonts w:ascii="仿宋_GB2312" w:eastAsia="仿宋_GB2312" w:hAnsi="宋体" w:hint="eastAsia"/>
          <w:snapToGrid w:val="0"/>
          <w:sz w:val="24"/>
        </w:rPr>
        <w:t>因乙方原因未能按甲方要求提交任一期劳务成果的，每逾期一日应按本协议约定暂计总价款的</w:t>
      </w:r>
      <w:r>
        <w:rPr>
          <w:rFonts w:ascii="仿宋_GB2312" w:eastAsia="仿宋_GB2312" w:hAnsi="宋体"/>
          <w:snapToGrid w:val="0"/>
          <w:sz w:val="24"/>
        </w:rPr>
        <w:t>5</w:t>
      </w:r>
      <w:r>
        <w:rPr>
          <w:rFonts w:ascii="仿宋_GB2312" w:eastAsia="仿宋_GB2312" w:hAnsi="宋体" w:hint="eastAsia"/>
          <w:snapToGrid w:val="0"/>
          <w:sz w:val="24"/>
        </w:rPr>
        <w:t>‰向甲方支付违约金；乙方逾期超过</w:t>
      </w:r>
      <w:r>
        <w:rPr>
          <w:rFonts w:ascii="仿宋_GB2312" w:eastAsia="仿宋_GB2312" w:hAnsi="宋体"/>
          <w:snapToGrid w:val="0"/>
          <w:sz w:val="24"/>
        </w:rPr>
        <w:t>10</w:t>
      </w:r>
      <w:r>
        <w:rPr>
          <w:rFonts w:ascii="仿宋_GB2312" w:eastAsia="仿宋_GB2312" w:hAnsi="宋体" w:hint="eastAsia"/>
          <w:snapToGrid w:val="0"/>
          <w:sz w:val="24"/>
        </w:rPr>
        <w:t>日提交成果的，则逾期提交成果的违约金计算标准加倍；逾期累计达</w:t>
      </w:r>
      <w:r>
        <w:rPr>
          <w:rFonts w:ascii="仿宋_GB2312" w:eastAsia="仿宋_GB2312" w:hAnsi="宋体"/>
          <w:snapToGrid w:val="0"/>
          <w:sz w:val="24"/>
        </w:rPr>
        <w:t>30</w:t>
      </w:r>
      <w:r>
        <w:rPr>
          <w:rFonts w:ascii="仿宋_GB2312" w:eastAsia="仿宋_GB2312" w:hAnsi="宋体" w:hint="eastAsia"/>
          <w:snapToGrid w:val="0"/>
          <w:sz w:val="24"/>
        </w:rPr>
        <w:t>日以上的，甲方有权解除或终止本协议，并追究乙方的违约责任。</w:t>
      </w:r>
    </w:p>
    <w:p w14:paraId="22441037"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18.2.4 </w:t>
      </w:r>
      <w:r>
        <w:rPr>
          <w:rFonts w:ascii="仿宋_GB2312" w:eastAsia="仿宋_GB2312" w:hAnsi="宋体" w:hint="eastAsia"/>
          <w:snapToGrid w:val="0"/>
          <w:sz w:val="24"/>
        </w:rPr>
        <w:t>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甲方支付本协议暂计总价款的</w:t>
      </w:r>
      <w:r>
        <w:rPr>
          <w:rFonts w:ascii="仿宋_GB2312" w:eastAsia="仿宋_GB2312" w:hAnsi="宋体"/>
          <w:snapToGrid w:val="0"/>
          <w:sz w:val="24"/>
        </w:rPr>
        <w:t>30%</w:t>
      </w:r>
      <w:r>
        <w:rPr>
          <w:rFonts w:ascii="仿宋_GB2312" w:eastAsia="仿宋_GB2312" w:hAnsi="宋体" w:hint="eastAsia"/>
          <w:snapToGrid w:val="0"/>
          <w:sz w:val="24"/>
        </w:rPr>
        <w:t>作为违约金，违约金不足以弥补甲方损失的，乙方还应承担全部赔偿责任。</w:t>
      </w:r>
    </w:p>
    <w:p w14:paraId="282EE114"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18.2.5 </w:t>
      </w:r>
      <w:r>
        <w:rPr>
          <w:rFonts w:ascii="仿宋_GB2312" w:eastAsia="仿宋_GB2312" w:hAnsi="宋体" w:hint="eastAsia"/>
          <w:snapToGrid w:val="0"/>
          <w:sz w:val="24"/>
        </w:rPr>
        <w:t>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暂计总价款的</w:t>
      </w:r>
      <w:r>
        <w:rPr>
          <w:rFonts w:ascii="仿宋_GB2312" w:eastAsia="仿宋_GB2312" w:hAnsi="宋体"/>
          <w:snapToGrid w:val="0"/>
          <w:sz w:val="24"/>
        </w:rPr>
        <w:t>30%</w:t>
      </w:r>
      <w:r>
        <w:rPr>
          <w:rFonts w:ascii="仿宋_GB2312" w:eastAsia="仿宋_GB2312" w:hAnsi="宋体" w:hint="eastAsia"/>
          <w:snapToGrid w:val="0"/>
          <w:sz w:val="24"/>
        </w:rPr>
        <w:t>作为违约金并赔偿甲方因此造成的全部损失。</w:t>
      </w:r>
    </w:p>
    <w:p w14:paraId="297D809A"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18.2.6 </w:t>
      </w:r>
      <w:r>
        <w:rPr>
          <w:rFonts w:ascii="仿宋_GB2312" w:eastAsia="仿宋_GB2312" w:hAnsi="宋体" w:hint="eastAsia"/>
          <w:snapToGrid w:val="0"/>
          <w:sz w:val="24"/>
        </w:rPr>
        <w:t>乙方应严格遵守相关规范和招标文件要求，切实、准确做好项目劳务工作，若有资料不实或提供虚假的成果资料等情况，每发现一次甲方有权视情节严重程度在协议费用中直接扣除乙方</w:t>
      </w:r>
      <w:r>
        <w:rPr>
          <w:rFonts w:ascii="仿宋_GB2312" w:eastAsia="仿宋_GB2312" w:hAnsi="宋体"/>
          <w:snapToGrid w:val="0"/>
          <w:sz w:val="24"/>
        </w:rPr>
        <w:t>1</w:t>
      </w:r>
      <w:r>
        <w:rPr>
          <w:rFonts w:ascii="仿宋_GB2312" w:eastAsia="仿宋_GB2312" w:hAnsi="宋体" w:hint="eastAsia"/>
          <w:snapToGrid w:val="0"/>
          <w:sz w:val="24"/>
        </w:rPr>
        <w:t>万元～</w:t>
      </w:r>
      <w:r>
        <w:rPr>
          <w:rFonts w:ascii="仿宋_GB2312" w:eastAsia="仿宋_GB2312" w:hAnsi="宋体"/>
          <w:snapToGrid w:val="0"/>
          <w:sz w:val="24"/>
        </w:rPr>
        <w:t>10</w:t>
      </w:r>
      <w:r>
        <w:rPr>
          <w:rFonts w:ascii="仿宋_GB2312" w:eastAsia="仿宋_GB2312" w:hAnsi="宋体" w:hint="eastAsia"/>
          <w:snapToGrid w:val="0"/>
          <w:sz w:val="24"/>
        </w:rPr>
        <w:t>万元作为罚金。</w:t>
      </w:r>
    </w:p>
    <w:p w14:paraId="4EBB6099"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18.2.7 </w:t>
      </w:r>
      <w:r>
        <w:rPr>
          <w:rFonts w:ascii="仿宋_GB2312" w:eastAsia="仿宋_GB2312" w:hAnsi="宋体" w:hint="eastAsia"/>
          <w:snapToGrid w:val="0"/>
          <w:sz w:val="24"/>
        </w:rPr>
        <w:t>乙方不执行甲方指令、不服从甲方管理监督或不配合甲方开展后续服务工作的，每发生一次甲方有权视情节严重程度在协议费用中直接扣除乙方</w:t>
      </w:r>
      <w:r>
        <w:rPr>
          <w:rFonts w:ascii="仿宋_GB2312" w:eastAsia="仿宋_GB2312" w:hAnsi="宋体"/>
          <w:snapToGrid w:val="0"/>
          <w:sz w:val="24"/>
        </w:rPr>
        <w:t>1</w:t>
      </w:r>
      <w:r>
        <w:rPr>
          <w:rFonts w:ascii="仿宋_GB2312" w:eastAsia="仿宋_GB2312" w:hAnsi="宋体" w:hint="eastAsia"/>
          <w:snapToGrid w:val="0"/>
          <w:sz w:val="24"/>
        </w:rPr>
        <w:t>万元～</w:t>
      </w:r>
      <w:r>
        <w:rPr>
          <w:rFonts w:ascii="仿宋_GB2312" w:eastAsia="仿宋_GB2312" w:hAnsi="宋体"/>
          <w:snapToGrid w:val="0"/>
          <w:sz w:val="24"/>
        </w:rPr>
        <w:t>10</w:t>
      </w:r>
      <w:r>
        <w:rPr>
          <w:rFonts w:ascii="仿宋_GB2312" w:eastAsia="仿宋_GB2312" w:hAnsi="宋体" w:hint="eastAsia"/>
          <w:snapToGrid w:val="0"/>
          <w:sz w:val="24"/>
        </w:rPr>
        <w:t>万元作为罚金。</w:t>
      </w:r>
    </w:p>
    <w:p w14:paraId="0575A075"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18.2.8 </w:t>
      </w:r>
      <w:r>
        <w:rPr>
          <w:rFonts w:ascii="仿宋_GB2312" w:eastAsia="仿宋_GB2312" w:hAnsi="宋体" w:hint="eastAsia"/>
          <w:snapToGrid w:val="0"/>
          <w:sz w:val="24"/>
        </w:rPr>
        <w:t>未经甲方批准，乙方擅自更换项目负责人的，每更换一次应向甲方支付</w:t>
      </w:r>
      <w:r>
        <w:rPr>
          <w:rFonts w:ascii="仿宋_GB2312" w:eastAsia="仿宋_GB2312" w:hAnsi="宋体"/>
          <w:snapToGrid w:val="0"/>
          <w:sz w:val="24"/>
        </w:rPr>
        <w:t>10</w:t>
      </w:r>
      <w:r>
        <w:rPr>
          <w:rFonts w:ascii="仿宋_GB2312" w:eastAsia="仿宋_GB2312" w:hAnsi="宋体" w:hint="eastAsia"/>
          <w:snapToGrid w:val="0"/>
          <w:sz w:val="24"/>
        </w:rPr>
        <w:t>万元罚金。</w:t>
      </w:r>
    </w:p>
    <w:p w14:paraId="0C9957F0"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18.2.9 </w:t>
      </w:r>
      <w:r>
        <w:rPr>
          <w:rFonts w:ascii="仿宋_GB2312" w:eastAsia="仿宋_GB2312" w:hAnsi="宋体" w:hint="eastAsia"/>
          <w:snapToGrid w:val="0"/>
          <w:sz w:val="24"/>
        </w:rPr>
        <w:t>乙方技术负责人、安全负责人等主要人员没有按照甲方要求的时间进入项目现场，每逾期一日应按本协议约定协议总价款的</w:t>
      </w:r>
      <w:r>
        <w:rPr>
          <w:rFonts w:ascii="仿宋_GB2312" w:eastAsia="仿宋_GB2312" w:hAnsi="宋体"/>
          <w:snapToGrid w:val="0"/>
          <w:sz w:val="24"/>
        </w:rPr>
        <w:t>5</w:t>
      </w:r>
      <w:r>
        <w:rPr>
          <w:rFonts w:ascii="仿宋_GB2312" w:eastAsia="仿宋_GB2312" w:hAnsi="宋体" w:hint="eastAsia"/>
          <w:snapToGrid w:val="0"/>
          <w:sz w:val="24"/>
        </w:rPr>
        <w:t>‰向甲方支付违约金。逾期达</w:t>
      </w:r>
      <w:r>
        <w:rPr>
          <w:rFonts w:ascii="仿宋_GB2312" w:eastAsia="仿宋_GB2312" w:hAnsi="宋体"/>
          <w:snapToGrid w:val="0"/>
          <w:sz w:val="24"/>
        </w:rPr>
        <w:t>30</w:t>
      </w:r>
      <w:r>
        <w:rPr>
          <w:rFonts w:ascii="仿宋_GB2312" w:eastAsia="仿宋_GB2312" w:hAnsi="宋体" w:hint="eastAsia"/>
          <w:snapToGrid w:val="0"/>
          <w:sz w:val="24"/>
        </w:rPr>
        <w:t>日以上的，甲方有权解除或终止本协议，且乙方应赔偿甲方</w:t>
      </w:r>
      <w:r>
        <w:rPr>
          <w:rFonts w:ascii="仿宋_GB2312" w:eastAsia="仿宋_GB2312" w:hAnsi="宋体" w:hint="eastAsia"/>
          <w:snapToGrid w:val="0"/>
          <w:sz w:val="24"/>
        </w:rPr>
        <w:lastRenderedPageBreak/>
        <w:t>由此而引起的一切损失。</w:t>
      </w:r>
      <w:r>
        <w:rPr>
          <w:rFonts w:ascii="仿宋_GB2312" w:eastAsia="仿宋_GB2312" w:hAnsi="宋体"/>
          <w:snapToGrid w:val="0"/>
          <w:sz w:val="24"/>
        </w:rPr>
        <w:t xml:space="preserve">  </w:t>
      </w:r>
    </w:p>
    <w:p w14:paraId="71CF44D6"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18.2.10 </w:t>
      </w:r>
      <w:r>
        <w:rPr>
          <w:rFonts w:ascii="仿宋_GB2312" w:eastAsia="仿宋_GB2312" w:hAnsi="宋体" w:hint="eastAsia"/>
          <w:snapToGrid w:val="0"/>
          <w:sz w:val="24"/>
        </w:rPr>
        <w:t>乙方项目负责人及相关管理人员应按照甲方要求参加生产、安全等会议，因故不能参加的，需经甲方批准，未经批准缺席会议的，乙方应按每人每次</w:t>
      </w:r>
      <w:r>
        <w:rPr>
          <w:rFonts w:ascii="仿宋_GB2312" w:eastAsia="仿宋_GB2312" w:hAnsi="宋体"/>
          <w:snapToGrid w:val="0"/>
          <w:sz w:val="24"/>
        </w:rPr>
        <w:t>1</w:t>
      </w:r>
      <w:r>
        <w:rPr>
          <w:rFonts w:ascii="仿宋_GB2312" w:eastAsia="仿宋_GB2312" w:hAnsi="宋体" w:hint="eastAsia"/>
          <w:snapToGrid w:val="0"/>
          <w:sz w:val="24"/>
        </w:rPr>
        <w:t>万元向甲方支付违约金。</w:t>
      </w:r>
    </w:p>
    <w:p w14:paraId="3790BDDA"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18.2.11 </w:t>
      </w:r>
      <w:r>
        <w:rPr>
          <w:rFonts w:ascii="仿宋_GB2312" w:eastAsia="仿宋_GB2312" w:hAnsi="宋体" w:hint="eastAsia"/>
          <w:snapToGrid w:val="0"/>
          <w:sz w:val="24"/>
        </w:rPr>
        <w:t>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14:paraId="46D034A1"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18.2.12 </w:t>
      </w:r>
      <w:r>
        <w:rPr>
          <w:rFonts w:ascii="仿宋_GB2312" w:eastAsia="仿宋_GB2312" w:hAnsi="宋体" w:hint="eastAsia"/>
          <w:snapToGrid w:val="0"/>
          <w:sz w:val="24"/>
        </w:rPr>
        <w:t>因乙方原因造成协议解除或终止时，乙方应及时将已完成的服务成果无偿提交给甲方。</w:t>
      </w:r>
    </w:p>
    <w:p w14:paraId="3C7FD590"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18.2.13</w:t>
      </w:r>
      <w:r>
        <w:rPr>
          <w:rFonts w:ascii="仿宋_GB2312" w:eastAsia="仿宋_GB2312" w:hAnsi="宋体" w:hint="eastAsia"/>
          <w:snapToGrid w:val="0"/>
          <w:sz w:val="24"/>
        </w:rPr>
        <w:t>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14:paraId="0F30BD52"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18.2.14 </w:t>
      </w:r>
      <w:r>
        <w:rPr>
          <w:rFonts w:ascii="仿宋_GB2312" w:eastAsia="仿宋_GB2312" w:hAnsi="宋体" w:hint="eastAsia"/>
          <w:snapToGrid w:val="0"/>
          <w:sz w:val="24"/>
        </w:rPr>
        <w:t>如因业主原因、政府原因、项目批复或不可抗力等非甲方原因导致主协议中止、解除或者终止时，甲方有权及时通知乙方暂停工作或者解除、终止本协议，乙方在收到甲方通知后应当立即暂停工作并采取有效措施防止损失产生。如乙方</w:t>
      </w:r>
      <w:proofErr w:type="gramStart"/>
      <w:r>
        <w:rPr>
          <w:rFonts w:ascii="仿宋_GB2312" w:eastAsia="仿宋_GB2312" w:hAnsi="宋体" w:hint="eastAsia"/>
          <w:snapToGrid w:val="0"/>
          <w:sz w:val="24"/>
        </w:rPr>
        <w:t>不</w:t>
      </w:r>
      <w:proofErr w:type="gramEnd"/>
      <w:r>
        <w:rPr>
          <w:rFonts w:ascii="仿宋_GB2312" w:eastAsia="仿宋_GB2312" w:hAnsi="宋体" w:hint="eastAsia"/>
          <w:snapToGrid w:val="0"/>
          <w:sz w:val="24"/>
        </w:rPr>
        <w:t>立即执行甲方通知之内容及采取有效措施防止损失并将损害降至最低，由此产生的损失由乙方自行承担。若因此造成甲方损失的，乙方应承担赔偿责任。</w:t>
      </w:r>
    </w:p>
    <w:p w14:paraId="5BDBBB9E"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18.2.15 </w:t>
      </w:r>
      <w:r>
        <w:rPr>
          <w:rFonts w:ascii="仿宋_GB2312" w:eastAsia="仿宋_GB2312" w:hAnsi="宋体" w:hint="eastAsia"/>
          <w:snapToGrid w:val="0"/>
          <w:sz w:val="24"/>
        </w:rPr>
        <w:t>如因乙方违约导致甲方解除本合同的，合同自甲方解除合同的通知送达之日起解除，合同解除的，甲方不予退还乙方的履约保证金，乙方应退还甲方已支付的本协议有关的全部费用，并按照本协议暂计总价款的</w:t>
      </w:r>
      <w:r>
        <w:rPr>
          <w:rFonts w:ascii="仿宋_GB2312" w:eastAsia="仿宋_GB2312" w:hAnsi="宋体"/>
          <w:snapToGrid w:val="0"/>
          <w:sz w:val="24"/>
        </w:rPr>
        <w:t>30%</w:t>
      </w:r>
      <w:r>
        <w:rPr>
          <w:rFonts w:ascii="仿宋_GB2312" w:eastAsia="仿宋_GB2312" w:hAnsi="宋体" w:hint="eastAsia"/>
          <w:snapToGrid w:val="0"/>
          <w:sz w:val="24"/>
        </w:rPr>
        <w:t>向甲方支付违约金。违约金不足以弥补损失的，乙方还应补足损失差额。</w:t>
      </w:r>
    </w:p>
    <w:p w14:paraId="17B98B85"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rPr>
        <w:t xml:space="preserve">18.2.16 </w:t>
      </w:r>
      <w:r>
        <w:rPr>
          <w:rFonts w:ascii="仿宋_GB2312" w:eastAsia="仿宋_GB2312" w:hAnsi="宋体" w:hint="eastAsia"/>
          <w:snapToGrid w:val="0"/>
          <w:sz w:val="24"/>
        </w:rPr>
        <w:t>乙方违反本合同约定的，除按照上述约定支付违约金外，乙方还</w:t>
      </w:r>
      <w:r>
        <w:rPr>
          <w:rFonts w:ascii="仿宋_GB2312" w:eastAsia="仿宋_GB2312" w:hAnsi="宋体" w:hint="eastAsia"/>
          <w:snapToGrid w:val="0"/>
          <w:sz w:val="24"/>
        </w:rPr>
        <w:lastRenderedPageBreak/>
        <w:t>应当承担甲方因追究其违约责任所产生的诉讼费、保全费、保全担保保险费、律师费、交通费等合理费用。乙方支付的违约金不足以弥补因违约给甲方造成的经济损失的，乙方还应补足甲方的经济损失差额。</w:t>
      </w:r>
    </w:p>
    <w:p w14:paraId="442A2F1B"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szCs w:val="24"/>
        </w:rPr>
        <w:t>上述各项条款中所涉及的违约金、赔偿金甲方有权在乙方协议费用中扣减，若按照上述计扣方式支付的违约金或赔偿金不足以弥补甲方损失的，乙方还应承担全部赔偿责任。</w:t>
      </w:r>
    </w:p>
    <w:p w14:paraId="215DE4B8" w14:textId="77777777" w:rsidR="001D6B70" w:rsidRDefault="00B23C72">
      <w:pPr>
        <w:spacing w:line="520" w:lineRule="exact"/>
        <w:rPr>
          <w:rFonts w:ascii="仿宋_GB2312" w:eastAsia="仿宋_GB2312" w:hAnsi="宋体"/>
          <w:b/>
          <w:snapToGrid w:val="0"/>
          <w:sz w:val="24"/>
        </w:rPr>
      </w:pPr>
      <w:r>
        <w:rPr>
          <w:rFonts w:ascii="仿宋_GB2312" w:eastAsia="仿宋_GB2312" w:hAnsi="宋体" w:hint="eastAsia"/>
          <w:b/>
          <w:snapToGrid w:val="0"/>
          <w:sz w:val="24"/>
        </w:rPr>
        <w:t>第十九条</w:t>
      </w:r>
      <w:r>
        <w:rPr>
          <w:rFonts w:ascii="仿宋_GB2312" w:eastAsia="仿宋_GB2312" w:hAnsi="宋体"/>
          <w:b/>
          <w:snapToGrid w:val="0"/>
          <w:sz w:val="24"/>
        </w:rPr>
        <w:t xml:space="preserve">  </w:t>
      </w:r>
      <w:r>
        <w:rPr>
          <w:rFonts w:ascii="仿宋_GB2312" w:eastAsia="仿宋_GB2312" w:hAnsi="宋体" w:hint="eastAsia"/>
          <w:b/>
          <w:snapToGrid w:val="0"/>
          <w:sz w:val="24"/>
        </w:rPr>
        <w:t>解除或终止</w:t>
      </w:r>
    </w:p>
    <w:p w14:paraId="2A1C2C61" w14:textId="77777777" w:rsidR="001D6B70" w:rsidRDefault="00B23C72">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19.1  </w:t>
      </w:r>
      <w:r>
        <w:rPr>
          <w:rFonts w:ascii="仿宋_GB2312" w:eastAsia="仿宋_GB2312" w:hAnsi="宋体" w:hint="eastAsia"/>
          <w:snapToGrid w:val="0"/>
          <w:sz w:val="24"/>
          <w:szCs w:val="24"/>
        </w:rPr>
        <w:t>发生下列情形之一的，甲方有权单方解除或终止本协议，且甲方不承担任何违约责任：</w:t>
      </w:r>
    </w:p>
    <w:p w14:paraId="15DF4E4C" w14:textId="77777777" w:rsidR="001D6B70" w:rsidRDefault="00B23C72">
      <w:pPr>
        <w:spacing w:line="520" w:lineRule="exact"/>
        <w:ind w:firstLineChars="200" w:firstLine="480"/>
        <w:rPr>
          <w:rFonts w:ascii="仿宋_GB2312" w:eastAsia="仿宋_GB2312" w:hAnsi="宋体"/>
          <w:snapToGrid w:val="0"/>
          <w:sz w:val="24"/>
          <w:szCs w:val="24"/>
        </w:rPr>
      </w:pPr>
      <w:r>
        <w:rPr>
          <w:rFonts w:ascii="仿宋_GB2312" w:eastAsia="仿宋_GB2312" w:hAnsi="宋体" w:hint="eastAsia"/>
          <w:snapToGrid w:val="0"/>
          <w:sz w:val="24"/>
          <w:szCs w:val="24"/>
        </w:rPr>
        <w:t>（</w:t>
      </w:r>
      <w:r>
        <w:rPr>
          <w:rFonts w:ascii="仿宋_GB2312" w:eastAsia="仿宋_GB2312" w:hAnsi="宋体"/>
          <w:snapToGrid w:val="0"/>
          <w:sz w:val="24"/>
          <w:szCs w:val="24"/>
        </w:rPr>
        <w:t>1</w:t>
      </w:r>
      <w:r>
        <w:rPr>
          <w:rFonts w:ascii="仿宋_GB2312" w:eastAsia="仿宋_GB2312" w:hAnsi="宋体" w:hint="eastAsia"/>
          <w:snapToGrid w:val="0"/>
          <w:sz w:val="24"/>
          <w:szCs w:val="24"/>
        </w:rPr>
        <w:t>）乙方将本协议项目分包或转包给他人；</w:t>
      </w:r>
    </w:p>
    <w:p w14:paraId="32CB70E8" w14:textId="77777777" w:rsidR="001D6B70" w:rsidRDefault="00B23C72">
      <w:pPr>
        <w:spacing w:line="520" w:lineRule="exact"/>
        <w:ind w:firstLineChars="200" w:firstLine="480"/>
        <w:rPr>
          <w:rFonts w:ascii="仿宋_GB2312" w:eastAsia="仿宋_GB2312" w:hAnsi="宋体"/>
          <w:snapToGrid w:val="0"/>
          <w:sz w:val="24"/>
          <w:szCs w:val="24"/>
        </w:rPr>
      </w:pPr>
      <w:r>
        <w:rPr>
          <w:rFonts w:ascii="仿宋_GB2312" w:eastAsia="仿宋_GB2312" w:hAnsi="宋体" w:hint="eastAsia"/>
          <w:snapToGrid w:val="0"/>
          <w:sz w:val="24"/>
          <w:szCs w:val="24"/>
        </w:rPr>
        <w:t>（</w:t>
      </w:r>
      <w:r>
        <w:rPr>
          <w:rFonts w:ascii="仿宋_GB2312" w:eastAsia="仿宋_GB2312" w:hAnsi="宋体"/>
          <w:snapToGrid w:val="0"/>
          <w:sz w:val="24"/>
          <w:szCs w:val="24"/>
        </w:rPr>
        <w:t>2</w:t>
      </w:r>
      <w:r>
        <w:rPr>
          <w:rFonts w:ascii="仿宋_GB2312" w:eastAsia="仿宋_GB2312" w:hAnsi="宋体" w:hint="eastAsia"/>
          <w:snapToGrid w:val="0"/>
          <w:sz w:val="24"/>
          <w:szCs w:val="24"/>
        </w:rPr>
        <w:t>）乙方提交的工作成果存在质量问题，经甲方催告后，在合理期限内后仍不能满足国家现行规范要求和不能达到协议约定的质量要求及甲方要求；</w:t>
      </w:r>
    </w:p>
    <w:p w14:paraId="41B75012" w14:textId="77777777" w:rsidR="001D6B70" w:rsidRDefault="00B23C72">
      <w:pPr>
        <w:spacing w:line="520" w:lineRule="exact"/>
        <w:ind w:firstLineChars="200" w:firstLine="480"/>
        <w:rPr>
          <w:rFonts w:ascii="仿宋_GB2312" w:eastAsia="仿宋_GB2312" w:hAnsi="宋体"/>
          <w:snapToGrid w:val="0"/>
          <w:sz w:val="24"/>
          <w:szCs w:val="24"/>
        </w:rPr>
      </w:pPr>
      <w:r>
        <w:rPr>
          <w:rFonts w:ascii="仿宋_GB2312" w:eastAsia="仿宋_GB2312" w:hAnsi="宋体" w:hint="eastAsia"/>
          <w:snapToGrid w:val="0"/>
          <w:sz w:val="24"/>
          <w:szCs w:val="24"/>
        </w:rPr>
        <w:t>（</w:t>
      </w:r>
      <w:r>
        <w:rPr>
          <w:rFonts w:ascii="仿宋_GB2312" w:eastAsia="仿宋_GB2312" w:hAnsi="宋体"/>
          <w:snapToGrid w:val="0"/>
          <w:sz w:val="24"/>
          <w:szCs w:val="24"/>
        </w:rPr>
        <w:t>3</w:t>
      </w:r>
      <w:r>
        <w:rPr>
          <w:rFonts w:ascii="仿宋_GB2312" w:eastAsia="仿宋_GB2312" w:hAnsi="宋体" w:hint="eastAsia"/>
          <w:snapToGrid w:val="0"/>
          <w:sz w:val="24"/>
          <w:szCs w:val="24"/>
        </w:rPr>
        <w:t>）乙方在甲方要求的期限内没有完工，逾期累计达30日以上的；</w:t>
      </w:r>
    </w:p>
    <w:p w14:paraId="30878993" w14:textId="77777777" w:rsidR="001D6B70" w:rsidRDefault="00B23C72">
      <w:pPr>
        <w:spacing w:line="520" w:lineRule="exact"/>
        <w:ind w:firstLineChars="200" w:firstLine="480"/>
        <w:rPr>
          <w:rFonts w:ascii="仿宋_GB2312" w:eastAsia="仿宋_GB2312" w:hAnsi="宋体"/>
          <w:snapToGrid w:val="0"/>
          <w:sz w:val="24"/>
          <w:szCs w:val="24"/>
        </w:rPr>
      </w:pPr>
      <w:r>
        <w:rPr>
          <w:rFonts w:ascii="仿宋_GB2312" w:eastAsia="仿宋_GB2312" w:hAnsi="宋体" w:hint="eastAsia"/>
          <w:snapToGrid w:val="0"/>
          <w:sz w:val="24"/>
          <w:szCs w:val="24"/>
        </w:rPr>
        <w:t>（</w:t>
      </w:r>
      <w:r>
        <w:rPr>
          <w:rFonts w:ascii="仿宋_GB2312" w:eastAsia="仿宋_GB2312" w:hAnsi="宋体"/>
          <w:snapToGrid w:val="0"/>
          <w:sz w:val="24"/>
          <w:szCs w:val="24"/>
        </w:rPr>
        <w:t>4</w:t>
      </w:r>
      <w:r>
        <w:rPr>
          <w:rFonts w:ascii="仿宋_GB2312" w:eastAsia="仿宋_GB2312" w:hAnsi="宋体" w:hint="eastAsia"/>
          <w:snapToGrid w:val="0"/>
          <w:sz w:val="24"/>
          <w:szCs w:val="24"/>
        </w:rPr>
        <w:t>）乙方明确表示或以行为表明不履行协议主要义务；</w:t>
      </w:r>
    </w:p>
    <w:p w14:paraId="5AB5875F" w14:textId="77777777" w:rsidR="001D6B70" w:rsidRDefault="00B23C72">
      <w:pPr>
        <w:spacing w:line="520" w:lineRule="exact"/>
        <w:ind w:firstLineChars="200" w:firstLine="480"/>
        <w:rPr>
          <w:rFonts w:ascii="仿宋_GB2312" w:eastAsia="仿宋_GB2312" w:hAnsi="宋体"/>
          <w:snapToGrid w:val="0"/>
          <w:sz w:val="24"/>
          <w:szCs w:val="24"/>
        </w:rPr>
      </w:pPr>
      <w:r>
        <w:rPr>
          <w:rFonts w:ascii="仿宋_GB2312" w:eastAsia="仿宋_GB2312" w:hAnsi="宋体" w:hint="eastAsia"/>
          <w:snapToGrid w:val="0"/>
          <w:sz w:val="24"/>
          <w:szCs w:val="24"/>
        </w:rPr>
        <w:t>（</w:t>
      </w:r>
      <w:r>
        <w:rPr>
          <w:rFonts w:ascii="仿宋_GB2312" w:eastAsia="仿宋_GB2312" w:hAnsi="宋体"/>
          <w:snapToGrid w:val="0"/>
          <w:sz w:val="24"/>
          <w:szCs w:val="24"/>
        </w:rPr>
        <w:t>5</w:t>
      </w:r>
      <w:r>
        <w:rPr>
          <w:rFonts w:ascii="仿宋_GB2312" w:eastAsia="仿宋_GB2312" w:hAnsi="宋体" w:hint="eastAsia"/>
          <w:snapToGrid w:val="0"/>
          <w:sz w:val="24"/>
          <w:szCs w:val="24"/>
        </w:rPr>
        <w:t>）业主解除、终止与甲方的合作内容；</w:t>
      </w:r>
    </w:p>
    <w:p w14:paraId="01171F7B" w14:textId="77777777" w:rsidR="001D6B70" w:rsidRDefault="00B23C72">
      <w:pPr>
        <w:spacing w:line="520" w:lineRule="exact"/>
        <w:ind w:firstLineChars="200" w:firstLine="480"/>
        <w:rPr>
          <w:rFonts w:ascii="仿宋_GB2312" w:eastAsia="仿宋_GB2312" w:hAnsi="宋体"/>
          <w:snapToGrid w:val="0"/>
          <w:sz w:val="24"/>
          <w:szCs w:val="24"/>
        </w:rPr>
      </w:pPr>
      <w:r>
        <w:rPr>
          <w:rFonts w:ascii="仿宋_GB2312" w:eastAsia="仿宋_GB2312" w:hAnsi="宋体" w:hint="eastAsia"/>
          <w:snapToGrid w:val="0"/>
          <w:sz w:val="24"/>
          <w:szCs w:val="24"/>
        </w:rPr>
        <w:t>（</w:t>
      </w:r>
      <w:r>
        <w:rPr>
          <w:rFonts w:ascii="仿宋_GB2312" w:eastAsia="仿宋_GB2312" w:hAnsi="宋体"/>
          <w:snapToGrid w:val="0"/>
          <w:sz w:val="24"/>
          <w:szCs w:val="24"/>
        </w:rPr>
        <w:t>6</w:t>
      </w:r>
      <w:r>
        <w:rPr>
          <w:rFonts w:ascii="仿宋_GB2312" w:eastAsia="仿宋_GB2312" w:hAnsi="宋体" w:hint="eastAsia"/>
          <w:snapToGrid w:val="0"/>
          <w:sz w:val="24"/>
          <w:szCs w:val="24"/>
        </w:rPr>
        <w:t>）因不可抗力或者项目条件发生重大变化致使协议无法履行；</w:t>
      </w:r>
    </w:p>
    <w:p w14:paraId="6F1F6E99" w14:textId="77777777" w:rsidR="001D6B70" w:rsidRDefault="00B23C72">
      <w:pPr>
        <w:spacing w:line="520" w:lineRule="exact"/>
        <w:ind w:firstLineChars="200" w:firstLine="480"/>
        <w:rPr>
          <w:rFonts w:ascii="仿宋_GB2312" w:eastAsia="仿宋_GB2312" w:hAnsi="宋体"/>
          <w:snapToGrid w:val="0"/>
          <w:sz w:val="24"/>
          <w:szCs w:val="24"/>
        </w:rPr>
      </w:pPr>
      <w:r>
        <w:rPr>
          <w:rFonts w:ascii="仿宋_GB2312" w:eastAsia="仿宋_GB2312" w:hAnsi="宋体" w:hint="eastAsia"/>
          <w:snapToGrid w:val="0"/>
          <w:sz w:val="24"/>
          <w:szCs w:val="24"/>
        </w:rPr>
        <w:t>（</w:t>
      </w:r>
      <w:r>
        <w:rPr>
          <w:rFonts w:ascii="仿宋_GB2312" w:eastAsia="仿宋_GB2312" w:hAnsi="宋体"/>
          <w:snapToGrid w:val="0"/>
          <w:sz w:val="24"/>
          <w:szCs w:val="24"/>
        </w:rPr>
        <w:t>7</w:t>
      </w:r>
      <w:r>
        <w:rPr>
          <w:rFonts w:ascii="仿宋_GB2312" w:eastAsia="仿宋_GB2312" w:hAnsi="宋体" w:hint="eastAsia"/>
          <w:snapToGrid w:val="0"/>
          <w:sz w:val="24"/>
          <w:szCs w:val="24"/>
        </w:rPr>
        <w:t>）乙方在进度、安全方面无法满足甲方要求，经甲方催告后，在合理期限内仍不能满足甲方要求；</w:t>
      </w:r>
    </w:p>
    <w:p w14:paraId="23E2D746" w14:textId="77777777" w:rsidR="001D6B70" w:rsidRDefault="00B23C72">
      <w:pPr>
        <w:spacing w:line="520" w:lineRule="exact"/>
        <w:ind w:firstLineChars="200" w:firstLine="480"/>
        <w:rPr>
          <w:rFonts w:ascii="仿宋_GB2312" w:eastAsia="仿宋_GB2312" w:hAnsi="宋体"/>
          <w:snapToGrid w:val="0"/>
          <w:sz w:val="24"/>
          <w:szCs w:val="24"/>
        </w:rPr>
      </w:pPr>
      <w:r>
        <w:rPr>
          <w:rFonts w:ascii="仿宋_GB2312" w:eastAsia="仿宋_GB2312" w:hAnsi="宋体" w:hint="eastAsia"/>
          <w:snapToGrid w:val="0"/>
          <w:sz w:val="24"/>
          <w:szCs w:val="24"/>
        </w:rPr>
        <w:t>（</w:t>
      </w:r>
      <w:r>
        <w:rPr>
          <w:rFonts w:ascii="仿宋_GB2312" w:eastAsia="仿宋_GB2312" w:hAnsi="宋体"/>
          <w:snapToGrid w:val="0"/>
          <w:sz w:val="24"/>
          <w:szCs w:val="24"/>
        </w:rPr>
        <w:t>8</w:t>
      </w:r>
      <w:r>
        <w:rPr>
          <w:rFonts w:ascii="仿宋_GB2312" w:eastAsia="仿宋_GB2312" w:hAnsi="宋体" w:hint="eastAsia"/>
          <w:snapToGrid w:val="0"/>
          <w:sz w:val="24"/>
          <w:szCs w:val="24"/>
        </w:rPr>
        <w:t>）法律规定的其他情形。</w:t>
      </w:r>
    </w:p>
    <w:p w14:paraId="506968D4" w14:textId="77777777" w:rsidR="001D6B70" w:rsidRDefault="00B23C72">
      <w:pPr>
        <w:spacing w:line="520" w:lineRule="exact"/>
        <w:ind w:firstLineChars="200" w:firstLine="480"/>
        <w:rPr>
          <w:rFonts w:ascii="仿宋_GB2312" w:eastAsia="仿宋_GB2312" w:hAnsi="宋体"/>
          <w:snapToGrid w:val="0"/>
          <w:sz w:val="24"/>
          <w:szCs w:val="24"/>
        </w:rPr>
      </w:pPr>
      <w:r>
        <w:rPr>
          <w:rFonts w:ascii="仿宋_GB2312" w:eastAsia="仿宋_GB2312" w:hAnsi="宋体" w:hint="eastAsia"/>
          <w:snapToGrid w:val="0"/>
          <w:sz w:val="24"/>
          <w:szCs w:val="24"/>
        </w:rPr>
        <w:t>上述情形发生后，甲方向乙方发出书面通知，自通知送达之</w:t>
      </w:r>
      <w:proofErr w:type="gramStart"/>
      <w:r>
        <w:rPr>
          <w:rFonts w:ascii="仿宋_GB2312" w:eastAsia="仿宋_GB2312" w:hAnsi="宋体" w:hint="eastAsia"/>
          <w:snapToGrid w:val="0"/>
          <w:sz w:val="24"/>
          <w:szCs w:val="24"/>
        </w:rPr>
        <w:t>日协议</w:t>
      </w:r>
      <w:proofErr w:type="gramEnd"/>
      <w:r>
        <w:rPr>
          <w:rFonts w:ascii="仿宋_GB2312" w:eastAsia="仿宋_GB2312" w:hAnsi="宋体" w:hint="eastAsia"/>
          <w:snapToGrid w:val="0"/>
          <w:sz w:val="24"/>
          <w:szCs w:val="24"/>
        </w:rPr>
        <w:t>解除或终止。但协议的解除或终止并不影响甲方根据法律法规和本协议规定向乙方要求支付违约金和赔偿损失的权利，乙方应承担因协议解除或终止给甲方造成的全部损失。</w:t>
      </w:r>
    </w:p>
    <w:p w14:paraId="76E76308"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szCs w:val="24"/>
        </w:rPr>
        <w:t xml:space="preserve">19.2  </w:t>
      </w:r>
      <w:r>
        <w:rPr>
          <w:rFonts w:ascii="仿宋_GB2312" w:eastAsia="仿宋_GB2312" w:hAnsi="宋体" w:hint="eastAsia"/>
          <w:snapToGrid w:val="0"/>
          <w:sz w:val="24"/>
          <w:szCs w:val="24"/>
        </w:rPr>
        <w:t>甲方和乙方协商一致，可以签订补充协议解除或终止本协议。</w:t>
      </w:r>
    </w:p>
    <w:p w14:paraId="25CF17D4" w14:textId="77777777" w:rsidR="001D6B70" w:rsidRDefault="00B23C72">
      <w:pPr>
        <w:spacing w:line="520" w:lineRule="exact"/>
        <w:rPr>
          <w:rFonts w:ascii="仿宋_GB2312" w:eastAsia="仿宋_GB2312" w:hAnsi="宋体"/>
          <w:b/>
          <w:snapToGrid w:val="0"/>
          <w:sz w:val="24"/>
        </w:rPr>
      </w:pPr>
      <w:r>
        <w:rPr>
          <w:rFonts w:ascii="仿宋_GB2312" w:eastAsia="仿宋_GB2312" w:hAnsi="宋体" w:hint="eastAsia"/>
          <w:b/>
          <w:snapToGrid w:val="0"/>
          <w:sz w:val="24"/>
        </w:rPr>
        <w:t>第二十条</w:t>
      </w:r>
      <w:r>
        <w:rPr>
          <w:rFonts w:ascii="仿宋_GB2312" w:eastAsia="仿宋_GB2312" w:hAnsi="宋体"/>
          <w:b/>
          <w:snapToGrid w:val="0"/>
          <w:sz w:val="24"/>
        </w:rPr>
        <w:t xml:space="preserve">  </w:t>
      </w:r>
      <w:r>
        <w:rPr>
          <w:rFonts w:ascii="仿宋_GB2312" w:eastAsia="仿宋_GB2312" w:hAnsi="宋体" w:hint="eastAsia"/>
          <w:b/>
          <w:snapToGrid w:val="0"/>
          <w:sz w:val="24"/>
        </w:rPr>
        <w:t>协议生效及其他</w:t>
      </w:r>
    </w:p>
    <w:p w14:paraId="14D1E57A" w14:textId="77777777" w:rsidR="001D6B70" w:rsidRDefault="00B23C72">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20.1  </w:t>
      </w:r>
      <w:r>
        <w:rPr>
          <w:rFonts w:ascii="仿宋_GB2312" w:eastAsia="仿宋_GB2312" w:hAnsi="宋体" w:hint="eastAsia"/>
          <w:snapToGrid w:val="0"/>
          <w:sz w:val="24"/>
          <w:szCs w:val="24"/>
        </w:rPr>
        <w:t>由于不可抗力因素致使协议无法履行时，双方应及时协商解决。</w:t>
      </w:r>
    </w:p>
    <w:p w14:paraId="535D3B68" w14:textId="77777777" w:rsidR="001D6B70" w:rsidRDefault="00B23C72">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lastRenderedPageBreak/>
        <w:t xml:space="preserve">20.2  </w:t>
      </w:r>
      <w:r>
        <w:rPr>
          <w:rFonts w:ascii="仿宋_GB2312" w:eastAsia="仿宋_GB2312" w:hAnsi="宋体" w:hint="eastAsia"/>
          <w:snapToGrid w:val="0"/>
          <w:sz w:val="24"/>
          <w:szCs w:val="24"/>
        </w:rPr>
        <w:t>本协议未尽事宜，经双方协商一致，签订补充协议，补充协议与本协议具有同等效力。</w:t>
      </w:r>
    </w:p>
    <w:p w14:paraId="3ABCE690" w14:textId="77777777" w:rsidR="001D6B70" w:rsidRDefault="00B23C72">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20.3  </w:t>
      </w:r>
      <w:r>
        <w:rPr>
          <w:rFonts w:ascii="仿宋_GB2312" w:eastAsia="仿宋_GB2312" w:hAnsi="宋体" w:hint="eastAsia"/>
          <w:snapToGrid w:val="0"/>
          <w:sz w:val="24"/>
          <w:szCs w:val="24"/>
        </w:rPr>
        <w:t>双方认可的来往传真、电子邮件、会议纪要等，均为协议的组成部分，与本协议具有同等法律效力。</w:t>
      </w:r>
    </w:p>
    <w:p w14:paraId="7BE5FDB9" w14:textId="77777777" w:rsidR="001D6B70" w:rsidRDefault="00B23C72">
      <w:pPr>
        <w:spacing w:line="520" w:lineRule="exact"/>
        <w:ind w:firstLineChars="200" w:firstLine="480"/>
        <w:rPr>
          <w:rFonts w:ascii="仿宋_GB2312" w:eastAsia="仿宋_GB2312" w:hAnsi="宋体"/>
          <w:snapToGrid w:val="0"/>
          <w:sz w:val="24"/>
          <w:szCs w:val="24"/>
        </w:rPr>
      </w:pPr>
      <w:r>
        <w:rPr>
          <w:rFonts w:ascii="仿宋_GB2312" w:eastAsia="仿宋_GB2312" w:hAnsi="宋体"/>
          <w:snapToGrid w:val="0"/>
          <w:sz w:val="24"/>
          <w:szCs w:val="24"/>
        </w:rPr>
        <w:t xml:space="preserve">20.4  </w:t>
      </w:r>
      <w:r>
        <w:rPr>
          <w:rFonts w:ascii="仿宋_GB2312" w:eastAsia="仿宋_GB2312" w:hAnsi="宋体" w:hint="eastAsia"/>
          <w:snapToGrid w:val="0"/>
          <w:sz w:val="24"/>
          <w:szCs w:val="24"/>
        </w:rPr>
        <w:t>本协议由双方法定代表人或授权代表签字、加盖单位印章后生效，由授权人签字的应附法人授权书。</w:t>
      </w:r>
    </w:p>
    <w:p w14:paraId="41439320" w14:textId="77777777" w:rsidR="001D6B70" w:rsidRDefault="00B23C72">
      <w:pPr>
        <w:spacing w:line="520" w:lineRule="exact"/>
        <w:ind w:firstLineChars="200" w:firstLine="480"/>
        <w:rPr>
          <w:rFonts w:ascii="仿宋_GB2312" w:eastAsia="仿宋_GB2312" w:hAnsi="宋体"/>
          <w:snapToGrid w:val="0"/>
          <w:sz w:val="24"/>
        </w:rPr>
      </w:pPr>
      <w:r>
        <w:rPr>
          <w:rFonts w:ascii="仿宋_GB2312" w:eastAsia="仿宋_GB2312" w:hAnsi="宋体"/>
          <w:snapToGrid w:val="0"/>
          <w:sz w:val="24"/>
          <w:szCs w:val="24"/>
        </w:rPr>
        <w:t xml:space="preserve">20.5  </w:t>
      </w:r>
      <w:r>
        <w:rPr>
          <w:rFonts w:ascii="仿宋_GB2312" w:eastAsia="仿宋_GB2312" w:hAnsi="宋体" w:hint="eastAsia"/>
          <w:snapToGrid w:val="0"/>
          <w:sz w:val="24"/>
          <w:szCs w:val="24"/>
        </w:rPr>
        <w:t>本协议共</w:t>
      </w:r>
      <w:r>
        <w:rPr>
          <w:rFonts w:ascii="仿宋_GB2312" w:eastAsia="仿宋_GB2312" w:hAnsi="宋体" w:hint="eastAsia"/>
          <w:snapToGrid w:val="0"/>
          <w:sz w:val="24"/>
          <w:szCs w:val="24"/>
          <w:u w:val="single"/>
        </w:rPr>
        <w:t xml:space="preserve"> </w:t>
      </w:r>
      <w:r>
        <w:rPr>
          <w:rFonts w:ascii="仿宋_GB2312" w:eastAsia="仿宋_GB2312" w:hAnsi="宋体"/>
          <w:snapToGrid w:val="0"/>
          <w:sz w:val="24"/>
          <w:szCs w:val="24"/>
          <w:u w:val="single"/>
        </w:rPr>
        <w:t xml:space="preserve">  </w:t>
      </w:r>
      <w:r>
        <w:rPr>
          <w:rFonts w:ascii="仿宋_GB2312" w:eastAsia="仿宋_GB2312" w:hAnsi="宋体" w:hint="eastAsia"/>
          <w:snapToGrid w:val="0"/>
          <w:sz w:val="24"/>
          <w:szCs w:val="24"/>
        </w:rPr>
        <w:t>份，甲方持</w:t>
      </w:r>
      <w:r>
        <w:rPr>
          <w:rFonts w:ascii="仿宋_GB2312" w:eastAsia="仿宋_GB2312" w:hAnsi="宋体"/>
          <w:snapToGrid w:val="0"/>
          <w:sz w:val="24"/>
          <w:szCs w:val="24"/>
          <w:u w:val="single"/>
        </w:rPr>
        <w:t xml:space="preserve">  </w:t>
      </w:r>
      <w:r>
        <w:rPr>
          <w:rFonts w:ascii="仿宋_GB2312" w:eastAsia="仿宋_GB2312" w:hAnsi="宋体" w:hint="eastAsia"/>
          <w:snapToGrid w:val="0"/>
          <w:sz w:val="24"/>
          <w:szCs w:val="24"/>
        </w:rPr>
        <w:t>份，乙方持</w:t>
      </w:r>
      <w:r>
        <w:rPr>
          <w:rFonts w:ascii="仿宋_GB2312" w:eastAsia="仿宋_GB2312" w:hAnsi="宋体"/>
          <w:snapToGrid w:val="0"/>
          <w:sz w:val="24"/>
          <w:szCs w:val="24"/>
          <w:u w:val="single"/>
        </w:rPr>
        <w:t xml:space="preserve">  </w:t>
      </w:r>
      <w:r>
        <w:rPr>
          <w:rFonts w:ascii="仿宋_GB2312" w:eastAsia="仿宋_GB2312" w:hAnsi="宋体" w:hint="eastAsia"/>
          <w:snapToGrid w:val="0"/>
          <w:sz w:val="24"/>
          <w:szCs w:val="24"/>
        </w:rPr>
        <w:t>份，具有同等法律效力。</w:t>
      </w:r>
    </w:p>
    <w:p w14:paraId="58700246" w14:textId="77777777" w:rsidR="001D6B70" w:rsidRDefault="001D6B70">
      <w:pPr>
        <w:spacing w:line="360" w:lineRule="auto"/>
        <w:rPr>
          <w:rFonts w:ascii="仿宋_GB2312" w:eastAsia="仿宋_GB2312" w:hAnsi="宋体"/>
          <w:sz w:val="24"/>
          <w:szCs w:val="24"/>
        </w:rPr>
      </w:pPr>
    </w:p>
    <w:p w14:paraId="5C14147D" w14:textId="77777777" w:rsidR="001D6B70" w:rsidRDefault="00B23C72">
      <w:pPr>
        <w:spacing w:line="360" w:lineRule="auto"/>
        <w:rPr>
          <w:rFonts w:ascii="仿宋_GB2312" w:eastAsia="仿宋_GB2312" w:hAnsi="宋体"/>
          <w:sz w:val="24"/>
        </w:rPr>
      </w:pPr>
      <w:r>
        <w:rPr>
          <w:rFonts w:ascii="仿宋_GB2312" w:eastAsia="仿宋_GB2312" w:hAnsi="宋体" w:hint="eastAsia"/>
          <w:sz w:val="24"/>
          <w:szCs w:val="24"/>
        </w:rPr>
        <w:t>另附：</w:t>
      </w:r>
      <w:r>
        <w:rPr>
          <w:rFonts w:ascii="仿宋_GB2312" w:eastAsia="仿宋_GB2312" w:hAnsi="宋体" w:hint="eastAsia"/>
          <w:sz w:val="24"/>
        </w:rPr>
        <w:t>安全生产合同</w:t>
      </w:r>
    </w:p>
    <w:p w14:paraId="0962F02E" w14:textId="77777777" w:rsidR="001D6B70" w:rsidRDefault="00B23C72">
      <w:pPr>
        <w:spacing w:line="360" w:lineRule="auto"/>
        <w:rPr>
          <w:rFonts w:ascii="仿宋_GB2312" w:eastAsia="仿宋_GB2312" w:hAnsi="宋体"/>
          <w:sz w:val="24"/>
        </w:rPr>
      </w:pPr>
      <w:r>
        <w:rPr>
          <w:rFonts w:ascii="仿宋_GB2312" w:eastAsia="仿宋_GB2312" w:hAnsi="宋体" w:hint="eastAsia"/>
          <w:sz w:val="24"/>
          <w:szCs w:val="24"/>
        </w:rPr>
        <w:t xml:space="preserve">      </w:t>
      </w:r>
      <w:r>
        <w:rPr>
          <w:rFonts w:ascii="仿宋_GB2312" w:eastAsia="仿宋_GB2312" w:hAnsi="宋体" w:hint="eastAsia"/>
          <w:sz w:val="24"/>
        </w:rPr>
        <w:t>廉政合同</w:t>
      </w:r>
    </w:p>
    <w:p w14:paraId="33A4D659" w14:textId="77777777" w:rsidR="001D6B70" w:rsidRDefault="001D6B70">
      <w:pPr>
        <w:spacing w:line="360" w:lineRule="auto"/>
        <w:rPr>
          <w:rFonts w:ascii="仿宋_GB2312" w:eastAsia="仿宋_GB2312" w:hAnsi="宋体"/>
          <w:sz w:val="24"/>
        </w:rPr>
      </w:pPr>
    </w:p>
    <w:tbl>
      <w:tblPr>
        <w:tblW w:w="9011" w:type="dxa"/>
        <w:jc w:val="center"/>
        <w:tblLayout w:type="fixed"/>
        <w:tblLook w:val="04A0" w:firstRow="1" w:lastRow="0" w:firstColumn="1" w:lastColumn="0" w:noHBand="0" w:noVBand="1"/>
      </w:tblPr>
      <w:tblGrid>
        <w:gridCol w:w="4505"/>
        <w:gridCol w:w="4506"/>
      </w:tblGrid>
      <w:tr w:rsidR="001D6B70" w14:paraId="2BA6B3DB" w14:textId="77777777">
        <w:trPr>
          <w:trHeight w:val="7230"/>
          <w:jc w:val="center"/>
        </w:trPr>
        <w:tc>
          <w:tcPr>
            <w:tcW w:w="4505" w:type="dxa"/>
          </w:tcPr>
          <w:p w14:paraId="55BFF2AA" w14:textId="77777777" w:rsidR="001D6B70" w:rsidRDefault="00B23C72">
            <w:pPr>
              <w:snapToGrid w:val="0"/>
              <w:spacing w:line="500" w:lineRule="exact"/>
              <w:rPr>
                <w:rFonts w:ascii="仿宋_GB2312" w:eastAsia="仿宋_GB2312" w:hAnsi="宋体"/>
                <w:sz w:val="24"/>
                <w:szCs w:val="24"/>
              </w:rPr>
            </w:pPr>
            <w:r>
              <w:rPr>
                <w:rFonts w:ascii="仿宋_GB2312" w:eastAsia="仿宋_GB2312" w:hAnsi="宋体" w:hint="eastAsia"/>
                <w:sz w:val="24"/>
                <w:szCs w:val="24"/>
              </w:rPr>
              <w:t>甲方：四川省交通勘察设计研究院</w:t>
            </w:r>
          </w:p>
          <w:p w14:paraId="3FCD57E6" w14:textId="77777777" w:rsidR="001D6B70" w:rsidRDefault="00B23C72">
            <w:pPr>
              <w:snapToGrid w:val="0"/>
              <w:spacing w:line="500" w:lineRule="exact"/>
              <w:rPr>
                <w:rFonts w:ascii="仿宋_GB2312" w:eastAsia="仿宋_GB2312" w:hAnsi="宋体"/>
                <w:sz w:val="24"/>
                <w:szCs w:val="24"/>
              </w:rPr>
            </w:pPr>
            <w:r>
              <w:rPr>
                <w:rFonts w:ascii="仿宋_GB2312" w:eastAsia="仿宋_GB2312" w:hAnsi="宋体" w:hint="eastAsia"/>
                <w:sz w:val="24"/>
                <w:szCs w:val="24"/>
              </w:rPr>
              <w:t>有限公司</w:t>
            </w:r>
          </w:p>
          <w:p w14:paraId="43B1DADC" w14:textId="77777777" w:rsidR="001D6B70" w:rsidRDefault="001D6B70">
            <w:pPr>
              <w:snapToGrid w:val="0"/>
              <w:spacing w:line="500" w:lineRule="exact"/>
              <w:rPr>
                <w:rFonts w:ascii="仿宋_GB2312" w:eastAsia="仿宋_GB2312" w:hAnsi="宋体"/>
                <w:sz w:val="24"/>
                <w:szCs w:val="24"/>
              </w:rPr>
            </w:pPr>
          </w:p>
          <w:p w14:paraId="19260EA1" w14:textId="77777777" w:rsidR="001D6B70" w:rsidRDefault="00B23C72">
            <w:pPr>
              <w:snapToGrid w:val="0"/>
              <w:spacing w:line="500" w:lineRule="exact"/>
              <w:rPr>
                <w:rFonts w:ascii="仿宋_GB2312" w:eastAsia="仿宋_GB2312" w:hAnsi="宋体"/>
                <w:bCs/>
                <w:sz w:val="24"/>
                <w:szCs w:val="24"/>
              </w:rPr>
            </w:pPr>
            <w:r>
              <w:rPr>
                <w:rFonts w:ascii="仿宋_GB2312" w:eastAsia="仿宋_GB2312" w:hAnsi="宋体" w:hint="eastAsia"/>
                <w:sz w:val="24"/>
                <w:szCs w:val="24"/>
              </w:rPr>
              <w:t>法定代表人：</w:t>
            </w:r>
          </w:p>
          <w:p w14:paraId="640BEEC2" w14:textId="77777777" w:rsidR="001D6B70" w:rsidRDefault="00B23C72">
            <w:pPr>
              <w:snapToGrid w:val="0"/>
              <w:spacing w:line="500" w:lineRule="exact"/>
              <w:rPr>
                <w:rFonts w:ascii="仿宋_GB2312" w:eastAsia="仿宋_GB2312" w:hAnsi="宋体"/>
                <w:sz w:val="24"/>
                <w:szCs w:val="24"/>
              </w:rPr>
            </w:pPr>
            <w:r>
              <w:rPr>
                <w:rFonts w:ascii="仿宋_GB2312" w:eastAsia="仿宋_GB2312" w:hAnsi="宋体" w:hint="eastAsia"/>
                <w:sz w:val="24"/>
                <w:szCs w:val="24"/>
              </w:rPr>
              <w:t>（或授权人）</w:t>
            </w:r>
          </w:p>
          <w:p w14:paraId="38D37220" w14:textId="77777777" w:rsidR="001D6B70" w:rsidRDefault="001D6B70">
            <w:pPr>
              <w:snapToGrid w:val="0"/>
              <w:spacing w:line="500" w:lineRule="exact"/>
              <w:rPr>
                <w:rFonts w:ascii="仿宋_GB2312" w:eastAsia="仿宋_GB2312" w:hAnsi="宋体"/>
                <w:sz w:val="24"/>
                <w:szCs w:val="24"/>
              </w:rPr>
            </w:pPr>
          </w:p>
          <w:p w14:paraId="22CE13D0" w14:textId="77777777" w:rsidR="001D6B70" w:rsidRDefault="00B23C72">
            <w:pPr>
              <w:snapToGrid w:val="0"/>
              <w:spacing w:line="500" w:lineRule="exact"/>
              <w:rPr>
                <w:rFonts w:ascii="仿宋_GB2312" w:eastAsia="仿宋_GB2312" w:hAnsi="宋体"/>
                <w:sz w:val="24"/>
                <w:szCs w:val="24"/>
              </w:rPr>
            </w:pPr>
            <w:r>
              <w:rPr>
                <w:rFonts w:ascii="仿宋_GB2312" w:eastAsia="仿宋_GB2312" w:hAnsi="宋体" w:hint="eastAsia"/>
                <w:sz w:val="24"/>
                <w:szCs w:val="24"/>
              </w:rPr>
              <w:t>经办人：</w:t>
            </w:r>
          </w:p>
          <w:p w14:paraId="56DAD266" w14:textId="77777777" w:rsidR="001D6B70" w:rsidRDefault="00B23C72">
            <w:pPr>
              <w:snapToGrid w:val="0"/>
              <w:spacing w:line="500" w:lineRule="exact"/>
              <w:rPr>
                <w:rFonts w:ascii="仿宋_GB2312" w:eastAsia="仿宋_GB2312" w:hAnsi="宋体"/>
                <w:sz w:val="24"/>
                <w:szCs w:val="24"/>
              </w:rPr>
            </w:pPr>
            <w:r>
              <w:rPr>
                <w:rFonts w:ascii="仿宋_GB2312" w:eastAsia="仿宋_GB2312" w:hAnsi="宋体" w:hint="eastAsia"/>
                <w:sz w:val="24"/>
                <w:szCs w:val="24"/>
              </w:rPr>
              <w:t>联系电话：</w:t>
            </w:r>
          </w:p>
          <w:p w14:paraId="23C689F8" w14:textId="77777777" w:rsidR="001D6B70" w:rsidRDefault="00B23C72">
            <w:pPr>
              <w:snapToGrid w:val="0"/>
              <w:spacing w:line="500" w:lineRule="exact"/>
              <w:rPr>
                <w:rFonts w:ascii="仿宋_GB2312" w:eastAsia="仿宋_GB2312" w:hAnsi="宋体"/>
                <w:sz w:val="24"/>
                <w:szCs w:val="24"/>
              </w:rPr>
            </w:pPr>
            <w:r>
              <w:rPr>
                <w:rFonts w:ascii="仿宋_GB2312" w:eastAsia="仿宋_GB2312" w:hAnsi="宋体" w:hint="eastAsia"/>
                <w:sz w:val="24"/>
                <w:szCs w:val="24"/>
              </w:rPr>
              <w:t>纳税人识别号：</w:t>
            </w:r>
            <w:r>
              <w:rPr>
                <w:rFonts w:ascii="仿宋_GB2312" w:eastAsia="仿宋_GB2312" w:hAnsi="宋体"/>
                <w:sz w:val="24"/>
                <w:szCs w:val="24"/>
              </w:rPr>
              <w:t>915100004507153881</w:t>
            </w:r>
          </w:p>
          <w:p w14:paraId="12A7ACB0" w14:textId="77777777" w:rsidR="001D6B70" w:rsidRDefault="00B23C72">
            <w:pPr>
              <w:snapToGrid w:val="0"/>
              <w:spacing w:line="500" w:lineRule="exact"/>
              <w:rPr>
                <w:rFonts w:ascii="仿宋_GB2312" w:eastAsia="仿宋_GB2312" w:hAnsi="宋体"/>
                <w:sz w:val="24"/>
                <w:szCs w:val="24"/>
              </w:rPr>
            </w:pPr>
            <w:r>
              <w:rPr>
                <w:rFonts w:ascii="仿宋_GB2312" w:eastAsia="仿宋_GB2312" w:hAnsi="宋体" w:hint="eastAsia"/>
                <w:sz w:val="24"/>
                <w:szCs w:val="24"/>
              </w:rPr>
              <w:t>地址：成都市太升北路</w:t>
            </w:r>
            <w:r>
              <w:rPr>
                <w:rFonts w:ascii="仿宋_GB2312" w:eastAsia="仿宋_GB2312" w:hAnsi="宋体"/>
                <w:sz w:val="24"/>
                <w:szCs w:val="24"/>
              </w:rPr>
              <w:t>35</w:t>
            </w:r>
            <w:r>
              <w:rPr>
                <w:rFonts w:ascii="仿宋_GB2312" w:eastAsia="仿宋_GB2312" w:hAnsi="宋体" w:hint="eastAsia"/>
                <w:sz w:val="24"/>
                <w:szCs w:val="24"/>
              </w:rPr>
              <w:t>号</w:t>
            </w:r>
          </w:p>
          <w:p w14:paraId="45989B40" w14:textId="77777777" w:rsidR="001D6B70" w:rsidRDefault="00B23C72">
            <w:pPr>
              <w:snapToGrid w:val="0"/>
              <w:spacing w:line="500" w:lineRule="exact"/>
              <w:rPr>
                <w:rFonts w:ascii="仿宋_GB2312" w:eastAsia="仿宋_GB2312" w:hAnsi="宋体"/>
                <w:sz w:val="24"/>
                <w:szCs w:val="24"/>
              </w:rPr>
            </w:pPr>
            <w:r>
              <w:rPr>
                <w:rFonts w:ascii="仿宋_GB2312" w:eastAsia="仿宋_GB2312" w:hAnsi="宋体" w:hint="eastAsia"/>
                <w:sz w:val="24"/>
                <w:szCs w:val="24"/>
              </w:rPr>
              <w:t>开户银行：中国建设银行成都市第二支行</w:t>
            </w:r>
          </w:p>
          <w:p w14:paraId="0A88D2C0" w14:textId="77777777" w:rsidR="001D6B70" w:rsidRDefault="00B23C72">
            <w:pPr>
              <w:snapToGrid w:val="0"/>
              <w:spacing w:line="500" w:lineRule="exact"/>
              <w:rPr>
                <w:rFonts w:ascii="仿宋_GB2312" w:eastAsia="仿宋_GB2312" w:hAnsi="宋体"/>
                <w:sz w:val="24"/>
                <w:szCs w:val="24"/>
              </w:rPr>
            </w:pPr>
            <w:proofErr w:type="gramStart"/>
            <w:r>
              <w:rPr>
                <w:rFonts w:ascii="仿宋_GB2312" w:eastAsia="仿宋_GB2312" w:hAnsi="宋体" w:hint="eastAsia"/>
                <w:sz w:val="24"/>
                <w:szCs w:val="24"/>
              </w:rPr>
              <w:t>帐号</w:t>
            </w:r>
            <w:proofErr w:type="gramEnd"/>
            <w:r>
              <w:rPr>
                <w:rFonts w:ascii="仿宋_GB2312" w:eastAsia="仿宋_GB2312" w:hAnsi="宋体" w:hint="eastAsia"/>
                <w:sz w:val="24"/>
                <w:szCs w:val="24"/>
              </w:rPr>
              <w:t>：</w:t>
            </w:r>
            <w:r>
              <w:rPr>
                <w:rFonts w:ascii="仿宋_GB2312" w:eastAsia="仿宋_GB2312" w:hAnsi="宋体"/>
                <w:sz w:val="24"/>
                <w:szCs w:val="24"/>
              </w:rPr>
              <w:t>51001426208050125148</w:t>
            </w:r>
          </w:p>
          <w:p w14:paraId="3E09C3D3" w14:textId="77777777" w:rsidR="001D6B70" w:rsidRDefault="00B23C72">
            <w:pPr>
              <w:snapToGrid w:val="0"/>
              <w:spacing w:line="500" w:lineRule="exact"/>
              <w:rPr>
                <w:rFonts w:ascii="仿宋_GB2312" w:eastAsia="仿宋_GB2312" w:hAnsi="宋体"/>
                <w:sz w:val="24"/>
                <w:szCs w:val="24"/>
              </w:rPr>
            </w:pPr>
            <w:r>
              <w:rPr>
                <w:rFonts w:ascii="仿宋_GB2312" w:eastAsia="仿宋_GB2312" w:hAnsi="宋体" w:hint="eastAsia"/>
                <w:sz w:val="24"/>
                <w:szCs w:val="24"/>
              </w:rPr>
              <w:t>日期：</w:t>
            </w:r>
            <w:r>
              <w:rPr>
                <w:rFonts w:ascii="仿宋_GB2312" w:eastAsia="仿宋_GB2312" w:hAnsi="宋体"/>
                <w:sz w:val="24"/>
                <w:szCs w:val="24"/>
              </w:rPr>
              <w:t xml:space="preserve">    </w:t>
            </w:r>
            <w:r>
              <w:rPr>
                <w:rFonts w:ascii="仿宋_GB2312" w:eastAsia="仿宋_GB2312" w:hAnsi="宋体" w:hint="eastAsia"/>
                <w:sz w:val="24"/>
                <w:szCs w:val="24"/>
              </w:rPr>
              <w:t>年</w:t>
            </w:r>
            <w:r>
              <w:rPr>
                <w:rFonts w:ascii="仿宋_GB2312" w:eastAsia="仿宋_GB2312" w:hAnsi="宋体"/>
                <w:sz w:val="24"/>
                <w:szCs w:val="24"/>
              </w:rPr>
              <w:t xml:space="preserve">  </w:t>
            </w:r>
            <w:r>
              <w:rPr>
                <w:rFonts w:ascii="仿宋_GB2312" w:eastAsia="仿宋_GB2312" w:hAnsi="宋体" w:hint="eastAsia"/>
                <w:sz w:val="24"/>
                <w:szCs w:val="24"/>
              </w:rPr>
              <w:t>月</w:t>
            </w:r>
            <w:r>
              <w:rPr>
                <w:rFonts w:ascii="仿宋_GB2312" w:eastAsia="仿宋_GB2312" w:hAnsi="宋体"/>
                <w:sz w:val="24"/>
                <w:szCs w:val="24"/>
              </w:rPr>
              <w:t xml:space="preserve">  </w:t>
            </w:r>
            <w:r>
              <w:rPr>
                <w:rFonts w:ascii="仿宋_GB2312" w:eastAsia="仿宋_GB2312" w:hAnsi="宋体" w:hint="eastAsia"/>
                <w:sz w:val="24"/>
                <w:szCs w:val="24"/>
              </w:rPr>
              <w:t>日</w:t>
            </w:r>
          </w:p>
        </w:tc>
        <w:tc>
          <w:tcPr>
            <w:tcW w:w="4506" w:type="dxa"/>
          </w:tcPr>
          <w:p w14:paraId="17AA58B6" w14:textId="77777777" w:rsidR="001D6B70" w:rsidRDefault="00B23C72">
            <w:pPr>
              <w:snapToGrid w:val="0"/>
              <w:spacing w:line="500" w:lineRule="exact"/>
              <w:rPr>
                <w:rFonts w:ascii="仿宋_GB2312" w:eastAsia="仿宋_GB2312" w:hAnsi="宋体"/>
                <w:sz w:val="24"/>
                <w:szCs w:val="24"/>
              </w:rPr>
            </w:pPr>
            <w:r>
              <w:rPr>
                <w:rFonts w:ascii="仿宋_GB2312" w:eastAsia="仿宋_GB2312" w:hAnsi="宋体" w:hint="eastAsia"/>
                <w:sz w:val="24"/>
                <w:szCs w:val="24"/>
              </w:rPr>
              <w:t>乙方：</w:t>
            </w:r>
            <w:r>
              <w:rPr>
                <w:rFonts w:ascii="仿宋_GB2312" w:eastAsia="仿宋_GB2312" w:hAnsi="宋体"/>
                <w:sz w:val="24"/>
                <w:szCs w:val="24"/>
              </w:rPr>
              <w:t xml:space="preserve"> </w:t>
            </w:r>
          </w:p>
          <w:p w14:paraId="7D19F689" w14:textId="77777777" w:rsidR="001D6B70" w:rsidRDefault="001D6B70">
            <w:pPr>
              <w:snapToGrid w:val="0"/>
              <w:spacing w:line="500" w:lineRule="exact"/>
              <w:rPr>
                <w:rFonts w:ascii="仿宋_GB2312" w:eastAsia="仿宋_GB2312" w:hAnsi="宋体"/>
                <w:sz w:val="24"/>
                <w:szCs w:val="24"/>
              </w:rPr>
            </w:pPr>
          </w:p>
          <w:p w14:paraId="6813DD5A" w14:textId="77777777" w:rsidR="001D6B70" w:rsidRDefault="001D6B70">
            <w:pPr>
              <w:snapToGrid w:val="0"/>
              <w:spacing w:line="500" w:lineRule="exact"/>
              <w:rPr>
                <w:rFonts w:ascii="仿宋_GB2312" w:eastAsia="仿宋_GB2312" w:hAnsi="宋体"/>
                <w:sz w:val="24"/>
                <w:szCs w:val="24"/>
              </w:rPr>
            </w:pPr>
          </w:p>
          <w:p w14:paraId="5D1FC200" w14:textId="77777777" w:rsidR="001D6B70" w:rsidRDefault="00B23C72">
            <w:pPr>
              <w:snapToGrid w:val="0"/>
              <w:spacing w:line="500" w:lineRule="exact"/>
              <w:rPr>
                <w:rFonts w:ascii="仿宋_GB2312" w:eastAsia="仿宋_GB2312" w:hAnsi="宋体"/>
                <w:sz w:val="24"/>
                <w:szCs w:val="24"/>
              </w:rPr>
            </w:pPr>
            <w:r>
              <w:rPr>
                <w:rFonts w:ascii="仿宋_GB2312" w:eastAsia="仿宋_GB2312" w:hAnsi="宋体" w:hint="eastAsia"/>
                <w:sz w:val="24"/>
                <w:szCs w:val="24"/>
              </w:rPr>
              <w:t>法定代表人：</w:t>
            </w:r>
          </w:p>
          <w:p w14:paraId="266260F4" w14:textId="77777777" w:rsidR="001D6B70" w:rsidRDefault="00B23C72">
            <w:pPr>
              <w:snapToGrid w:val="0"/>
              <w:spacing w:line="500" w:lineRule="exact"/>
              <w:rPr>
                <w:rFonts w:ascii="仿宋_GB2312" w:eastAsia="仿宋_GB2312" w:hAnsi="宋体"/>
                <w:sz w:val="24"/>
                <w:szCs w:val="24"/>
              </w:rPr>
            </w:pPr>
            <w:r>
              <w:rPr>
                <w:rFonts w:ascii="仿宋_GB2312" w:eastAsia="仿宋_GB2312" w:hAnsi="宋体" w:hint="eastAsia"/>
                <w:sz w:val="24"/>
                <w:szCs w:val="24"/>
              </w:rPr>
              <w:t>（或授权人）</w:t>
            </w:r>
          </w:p>
          <w:p w14:paraId="272E3A26" w14:textId="77777777" w:rsidR="001D6B70" w:rsidRDefault="001D6B70">
            <w:pPr>
              <w:snapToGrid w:val="0"/>
              <w:spacing w:line="500" w:lineRule="exact"/>
              <w:rPr>
                <w:rFonts w:ascii="仿宋_GB2312" w:eastAsia="仿宋_GB2312" w:hAnsi="宋体"/>
                <w:sz w:val="24"/>
                <w:szCs w:val="24"/>
              </w:rPr>
            </w:pPr>
          </w:p>
          <w:p w14:paraId="33797E8D" w14:textId="77777777" w:rsidR="001D6B70" w:rsidRDefault="00B23C72">
            <w:pPr>
              <w:snapToGrid w:val="0"/>
              <w:spacing w:line="500" w:lineRule="exact"/>
              <w:rPr>
                <w:rFonts w:ascii="仿宋_GB2312" w:eastAsia="仿宋_GB2312" w:hAnsi="宋体"/>
                <w:sz w:val="24"/>
                <w:szCs w:val="24"/>
              </w:rPr>
            </w:pPr>
            <w:r>
              <w:rPr>
                <w:rFonts w:ascii="仿宋_GB2312" w:eastAsia="仿宋_GB2312" w:hAnsi="宋体" w:hint="eastAsia"/>
                <w:sz w:val="24"/>
                <w:szCs w:val="24"/>
              </w:rPr>
              <w:t>经办人：</w:t>
            </w:r>
          </w:p>
          <w:p w14:paraId="56F8AA48" w14:textId="77777777" w:rsidR="001D6B70" w:rsidRDefault="00B23C72">
            <w:pPr>
              <w:snapToGrid w:val="0"/>
              <w:spacing w:line="500" w:lineRule="exact"/>
              <w:rPr>
                <w:rFonts w:ascii="仿宋_GB2312" w:eastAsia="仿宋_GB2312" w:hAnsi="宋体"/>
                <w:sz w:val="24"/>
                <w:szCs w:val="24"/>
              </w:rPr>
            </w:pPr>
            <w:r>
              <w:rPr>
                <w:rFonts w:ascii="仿宋_GB2312" w:eastAsia="仿宋_GB2312" w:hAnsi="宋体" w:hint="eastAsia"/>
                <w:sz w:val="24"/>
                <w:szCs w:val="24"/>
              </w:rPr>
              <w:t>联系电话：</w:t>
            </w:r>
            <w:r>
              <w:rPr>
                <w:rFonts w:ascii="仿宋_GB2312" w:eastAsia="仿宋_GB2312" w:hAnsi="宋体"/>
                <w:sz w:val="24"/>
                <w:szCs w:val="24"/>
              </w:rPr>
              <w:t xml:space="preserve"> </w:t>
            </w:r>
          </w:p>
          <w:p w14:paraId="1CA97BCD" w14:textId="77777777" w:rsidR="001D6B70" w:rsidRDefault="00B23C72">
            <w:pPr>
              <w:snapToGrid w:val="0"/>
              <w:spacing w:line="500" w:lineRule="exact"/>
              <w:rPr>
                <w:rFonts w:ascii="仿宋_GB2312" w:eastAsia="仿宋_GB2312" w:hAnsi="宋体"/>
                <w:sz w:val="24"/>
                <w:szCs w:val="24"/>
              </w:rPr>
            </w:pPr>
            <w:r>
              <w:rPr>
                <w:rFonts w:ascii="仿宋_GB2312" w:eastAsia="仿宋_GB2312" w:hAnsi="宋体" w:hint="eastAsia"/>
                <w:sz w:val="24"/>
                <w:szCs w:val="24"/>
              </w:rPr>
              <w:t>纳税人识别号：</w:t>
            </w:r>
          </w:p>
          <w:p w14:paraId="2CFF33AD" w14:textId="77777777" w:rsidR="001D6B70" w:rsidRDefault="00B23C72">
            <w:pPr>
              <w:snapToGrid w:val="0"/>
              <w:spacing w:line="500" w:lineRule="exact"/>
              <w:rPr>
                <w:rFonts w:ascii="仿宋_GB2312" w:eastAsia="仿宋_GB2312" w:hAnsi="宋体"/>
                <w:sz w:val="24"/>
                <w:szCs w:val="24"/>
              </w:rPr>
            </w:pPr>
            <w:r>
              <w:rPr>
                <w:rFonts w:ascii="仿宋_GB2312" w:eastAsia="仿宋_GB2312" w:hAnsi="宋体" w:hint="eastAsia"/>
                <w:sz w:val="24"/>
                <w:szCs w:val="24"/>
              </w:rPr>
              <w:t>地址：</w:t>
            </w:r>
          </w:p>
          <w:p w14:paraId="556E4345" w14:textId="77777777" w:rsidR="001D6B70" w:rsidRDefault="00B23C72">
            <w:pPr>
              <w:snapToGrid w:val="0"/>
              <w:spacing w:line="500" w:lineRule="exact"/>
              <w:rPr>
                <w:rFonts w:ascii="仿宋_GB2312" w:eastAsia="仿宋_GB2312" w:hAnsi="宋体"/>
                <w:sz w:val="24"/>
                <w:szCs w:val="24"/>
              </w:rPr>
            </w:pPr>
            <w:r>
              <w:rPr>
                <w:rFonts w:ascii="仿宋_GB2312" w:eastAsia="仿宋_GB2312" w:hAnsi="宋体" w:hint="eastAsia"/>
                <w:sz w:val="24"/>
                <w:szCs w:val="24"/>
              </w:rPr>
              <w:t>开户银行：</w:t>
            </w:r>
            <w:r>
              <w:rPr>
                <w:rFonts w:ascii="仿宋_GB2312" w:eastAsia="仿宋_GB2312" w:hAnsi="宋体"/>
                <w:sz w:val="24"/>
                <w:szCs w:val="24"/>
              </w:rPr>
              <w:t xml:space="preserve"> </w:t>
            </w:r>
          </w:p>
          <w:p w14:paraId="02179C97" w14:textId="77777777" w:rsidR="001D6B70" w:rsidRDefault="00B23C72">
            <w:pPr>
              <w:snapToGrid w:val="0"/>
              <w:spacing w:line="500" w:lineRule="exact"/>
              <w:rPr>
                <w:rFonts w:ascii="仿宋_GB2312" w:eastAsia="仿宋_GB2312" w:hAnsi="宋体"/>
                <w:sz w:val="24"/>
                <w:szCs w:val="24"/>
              </w:rPr>
            </w:pPr>
            <w:proofErr w:type="gramStart"/>
            <w:r>
              <w:rPr>
                <w:rFonts w:ascii="仿宋_GB2312" w:eastAsia="仿宋_GB2312" w:hAnsi="宋体" w:hint="eastAsia"/>
                <w:sz w:val="24"/>
                <w:szCs w:val="24"/>
              </w:rPr>
              <w:t>帐号</w:t>
            </w:r>
            <w:proofErr w:type="gramEnd"/>
            <w:r>
              <w:rPr>
                <w:rFonts w:ascii="仿宋_GB2312" w:eastAsia="仿宋_GB2312" w:hAnsi="宋体" w:hint="eastAsia"/>
                <w:sz w:val="24"/>
                <w:szCs w:val="24"/>
              </w:rPr>
              <w:t>：</w:t>
            </w:r>
            <w:r>
              <w:rPr>
                <w:rFonts w:ascii="仿宋_GB2312" w:eastAsia="仿宋_GB2312" w:hAnsi="宋体"/>
                <w:sz w:val="24"/>
                <w:szCs w:val="24"/>
              </w:rPr>
              <w:t xml:space="preserve"> </w:t>
            </w:r>
          </w:p>
          <w:p w14:paraId="5EDEFD42" w14:textId="77777777" w:rsidR="001D6B70" w:rsidRDefault="00B23C72">
            <w:pPr>
              <w:snapToGrid w:val="0"/>
              <w:spacing w:line="500" w:lineRule="exact"/>
              <w:rPr>
                <w:rFonts w:ascii="仿宋_GB2312" w:eastAsia="仿宋_GB2312" w:hAnsi="宋体"/>
                <w:sz w:val="24"/>
                <w:szCs w:val="24"/>
              </w:rPr>
            </w:pPr>
            <w:r>
              <w:rPr>
                <w:rFonts w:ascii="仿宋_GB2312" w:eastAsia="仿宋_GB2312" w:hAnsi="宋体" w:hint="eastAsia"/>
                <w:sz w:val="24"/>
                <w:szCs w:val="24"/>
              </w:rPr>
              <w:t>日期：</w:t>
            </w:r>
            <w:r>
              <w:rPr>
                <w:rFonts w:ascii="仿宋_GB2312" w:eastAsia="仿宋_GB2312" w:hAnsi="宋体"/>
                <w:sz w:val="24"/>
                <w:szCs w:val="24"/>
              </w:rPr>
              <w:t xml:space="preserve">    </w:t>
            </w:r>
            <w:r>
              <w:rPr>
                <w:rFonts w:ascii="仿宋_GB2312" w:eastAsia="仿宋_GB2312" w:hAnsi="宋体" w:hint="eastAsia"/>
                <w:sz w:val="24"/>
                <w:szCs w:val="24"/>
              </w:rPr>
              <w:t>年</w:t>
            </w:r>
            <w:r>
              <w:rPr>
                <w:rFonts w:ascii="仿宋_GB2312" w:eastAsia="仿宋_GB2312" w:hAnsi="宋体"/>
                <w:sz w:val="24"/>
                <w:szCs w:val="24"/>
              </w:rPr>
              <w:t xml:space="preserve">  </w:t>
            </w:r>
            <w:r>
              <w:rPr>
                <w:rFonts w:ascii="仿宋_GB2312" w:eastAsia="仿宋_GB2312" w:hAnsi="宋体" w:hint="eastAsia"/>
                <w:sz w:val="24"/>
                <w:szCs w:val="24"/>
              </w:rPr>
              <w:t>月</w:t>
            </w:r>
            <w:r>
              <w:rPr>
                <w:rFonts w:ascii="仿宋_GB2312" w:eastAsia="仿宋_GB2312" w:hAnsi="宋体"/>
                <w:sz w:val="24"/>
                <w:szCs w:val="24"/>
              </w:rPr>
              <w:t xml:space="preserve">   </w:t>
            </w:r>
            <w:r>
              <w:rPr>
                <w:rFonts w:ascii="仿宋_GB2312" w:eastAsia="仿宋_GB2312" w:hAnsi="宋体" w:hint="eastAsia"/>
                <w:sz w:val="24"/>
                <w:szCs w:val="24"/>
              </w:rPr>
              <w:t>日</w:t>
            </w:r>
          </w:p>
        </w:tc>
      </w:tr>
    </w:tbl>
    <w:p w14:paraId="354EB219" w14:textId="77777777" w:rsidR="001D6B70" w:rsidRDefault="001D6B70">
      <w:pPr>
        <w:snapToGrid w:val="0"/>
        <w:spacing w:line="580" w:lineRule="exact"/>
        <w:ind w:firstLineChars="200" w:firstLine="643"/>
        <w:jc w:val="center"/>
        <w:rPr>
          <w:rStyle w:val="10"/>
          <w:rFonts w:ascii="仿宋_GB2312" w:eastAsia="仿宋_GB2312"/>
          <w:sz w:val="32"/>
          <w:szCs w:val="32"/>
        </w:rPr>
        <w:sectPr w:rsidR="001D6B70">
          <w:footnotePr>
            <w:numFmt w:val="lowerLetter"/>
          </w:footnotePr>
          <w:pgSz w:w="11906" w:h="16838"/>
          <w:pgMar w:top="1440" w:right="1797" w:bottom="1440" w:left="1985" w:header="851" w:footer="992" w:gutter="0"/>
          <w:cols w:space="720"/>
          <w:docGrid w:type="lines" w:linePitch="312"/>
        </w:sectPr>
      </w:pPr>
    </w:p>
    <w:p w14:paraId="2713453F" w14:textId="77777777" w:rsidR="001D6B70" w:rsidRDefault="00B23C72">
      <w:pPr>
        <w:widowControl/>
        <w:autoSpaceDE w:val="0"/>
        <w:autoSpaceDN w:val="0"/>
        <w:spacing w:line="500" w:lineRule="exact"/>
        <w:textAlignment w:val="bottom"/>
        <w:rPr>
          <w:rFonts w:ascii="仿宋_GB2312" w:eastAsia="仿宋_GB2312"/>
          <w:sz w:val="24"/>
        </w:rPr>
      </w:pPr>
      <w:r>
        <w:rPr>
          <w:rFonts w:ascii="仿宋_GB2312" w:eastAsia="仿宋_GB2312" w:hint="eastAsia"/>
          <w:sz w:val="24"/>
        </w:rPr>
        <w:lastRenderedPageBreak/>
        <w:t>附件一</w:t>
      </w:r>
    </w:p>
    <w:p w14:paraId="29544566" w14:textId="77777777" w:rsidR="001D6B70" w:rsidRDefault="00B23C72">
      <w:pPr>
        <w:pStyle w:val="2"/>
        <w:spacing w:before="120" w:after="120"/>
        <w:jc w:val="center"/>
        <w:rPr>
          <w:rFonts w:ascii="仿宋_GB2312" w:eastAsia="仿宋_GB2312" w:hAnsi="Times New Roman"/>
          <w:sz w:val="28"/>
          <w:szCs w:val="28"/>
        </w:rPr>
      </w:pPr>
      <w:bookmarkStart w:id="36" w:name="_Toc97276240"/>
      <w:r>
        <w:rPr>
          <w:rFonts w:ascii="仿宋_GB2312" w:eastAsia="仿宋_GB2312" w:hAnsi="Times New Roman" w:hint="eastAsia"/>
          <w:sz w:val="28"/>
          <w:szCs w:val="28"/>
        </w:rPr>
        <w:t>安全生产合同</w:t>
      </w:r>
      <w:bookmarkEnd w:id="36"/>
    </w:p>
    <w:p w14:paraId="20F726C9" w14:textId="77777777" w:rsidR="001D6B70" w:rsidRDefault="00B23C72">
      <w:pPr>
        <w:spacing w:line="360" w:lineRule="auto"/>
        <w:rPr>
          <w:rFonts w:ascii="仿宋_GB2312" w:eastAsia="仿宋_GB2312" w:hAnsi="宋体"/>
          <w:sz w:val="24"/>
          <w:szCs w:val="24"/>
          <w:u w:val="single"/>
        </w:rPr>
      </w:pPr>
      <w:r>
        <w:rPr>
          <w:rFonts w:ascii="仿宋_GB2312" w:eastAsia="仿宋_GB2312" w:hAnsi="宋体" w:hint="eastAsia"/>
          <w:sz w:val="24"/>
          <w:szCs w:val="24"/>
        </w:rPr>
        <w:t>甲方（招标人，下同）：</w:t>
      </w:r>
      <w:r>
        <w:rPr>
          <w:rFonts w:ascii="仿宋_GB2312" w:eastAsia="仿宋_GB2312" w:hAnsi="宋体" w:hint="eastAsia"/>
          <w:sz w:val="24"/>
          <w:szCs w:val="24"/>
          <w:u w:val="single"/>
        </w:rPr>
        <w:t>四川省交通勘察设计研究院有限公司</w:t>
      </w:r>
    </w:p>
    <w:p w14:paraId="4497A07F" w14:textId="77777777" w:rsidR="001D6B70" w:rsidRDefault="00B23C72">
      <w:pPr>
        <w:spacing w:line="360" w:lineRule="auto"/>
        <w:rPr>
          <w:rFonts w:ascii="仿宋_GB2312" w:eastAsia="仿宋_GB2312" w:hAnsi="宋体"/>
          <w:sz w:val="24"/>
          <w:szCs w:val="24"/>
        </w:rPr>
      </w:pPr>
      <w:r>
        <w:rPr>
          <w:rFonts w:ascii="仿宋_GB2312" w:eastAsia="仿宋_GB2312" w:hAnsi="宋体" w:hint="eastAsia"/>
          <w:sz w:val="24"/>
          <w:szCs w:val="24"/>
        </w:rPr>
        <w:t>乙方（中标人，下同）：</w:t>
      </w:r>
      <w:r>
        <w:rPr>
          <w:rFonts w:ascii="仿宋_GB2312" w:eastAsia="仿宋_GB2312" w:hAnsi="宋体" w:hint="eastAsia"/>
          <w:sz w:val="24"/>
          <w:szCs w:val="24"/>
          <w:u w:val="single"/>
        </w:rPr>
        <w:t xml:space="preserve">                                  </w:t>
      </w:r>
    </w:p>
    <w:p w14:paraId="07F4F9D0" w14:textId="77777777" w:rsidR="001D6B70" w:rsidRDefault="00B23C72">
      <w:pPr>
        <w:snapToGrid w:val="0"/>
        <w:spacing w:line="360" w:lineRule="auto"/>
        <w:ind w:rightChars="50" w:right="105" w:firstLineChars="200" w:firstLine="480"/>
        <w:rPr>
          <w:rFonts w:ascii="仿宋_GB2312" w:eastAsia="仿宋_GB2312"/>
          <w:sz w:val="24"/>
          <w:szCs w:val="24"/>
        </w:rPr>
      </w:pPr>
      <w:r>
        <w:rPr>
          <w:rFonts w:ascii="仿宋_GB2312" w:eastAsia="仿宋_GB2312" w:hint="eastAsia"/>
          <w:sz w:val="24"/>
          <w:szCs w:val="24"/>
        </w:rPr>
        <w:t>为在</w:t>
      </w:r>
      <w:r>
        <w:rPr>
          <w:rFonts w:ascii="仿宋_GB2312" w:eastAsia="仿宋_GB2312" w:hint="eastAsia"/>
          <w:sz w:val="24"/>
          <w:szCs w:val="24"/>
          <w:u w:val="single"/>
        </w:rPr>
        <w:t xml:space="preserve"> 右江百色库区（云南段）高等级航道建设工程初步设计勘察劳务</w:t>
      </w:r>
      <w:r>
        <w:rPr>
          <w:rFonts w:ascii="仿宋_GB2312" w:eastAsia="仿宋_GB2312" w:hint="eastAsia"/>
          <w:sz w:val="24"/>
          <w:szCs w:val="24"/>
        </w:rPr>
        <w:t>中创造安全、高效的工作环境，切实搞好本项目的安全管理工作，本项目委托单位</w:t>
      </w:r>
      <w:r>
        <w:rPr>
          <w:rFonts w:ascii="仿宋_GB2312" w:eastAsia="仿宋_GB2312" w:hint="eastAsia"/>
          <w:sz w:val="24"/>
          <w:szCs w:val="24"/>
          <w:u w:val="single"/>
        </w:rPr>
        <w:t xml:space="preserve"> 四川省交通勘察设计研究院有限公司 </w:t>
      </w:r>
      <w:r>
        <w:rPr>
          <w:rFonts w:ascii="仿宋_GB2312" w:eastAsia="仿宋_GB2312" w:hint="eastAsia"/>
          <w:sz w:val="24"/>
          <w:szCs w:val="24"/>
        </w:rPr>
        <w:t>（以下简称“甲方”）与</w:t>
      </w:r>
      <w:r>
        <w:rPr>
          <w:rFonts w:ascii="仿宋_GB2312" w:eastAsia="仿宋_GB2312" w:hint="eastAsia"/>
          <w:sz w:val="24"/>
          <w:szCs w:val="24"/>
          <w:u w:val="single"/>
        </w:rPr>
        <w:t>右江百色库区（云南段）高等级航道建设工程初步设计勘察劳务</w:t>
      </w:r>
      <w:r>
        <w:rPr>
          <w:rFonts w:ascii="仿宋_GB2312" w:eastAsia="仿宋_GB2312" w:hint="eastAsia"/>
          <w:sz w:val="24"/>
          <w:szCs w:val="24"/>
        </w:rPr>
        <w:t>受托单位（以下简称“乙方”）特此签订</w:t>
      </w:r>
      <w:r>
        <w:rPr>
          <w:rFonts w:ascii="仿宋_GB2312" w:eastAsia="仿宋_GB2312" w:hint="eastAsia"/>
          <w:bCs/>
          <w:sz w:val="24"/>
          <w:szCs w:val="24"/>
        </w:rPr>
        <w:t>工作安全责任书：</w:t>
      </w:r>
    </w:p>
    <w:p w14:paraId="5C205396" w14:textId="77777777" w:rsidR="001D6B70" w:rsidRDefault="00B23C72">
      <w:pPr>
        <w:spacing w:line="360" w:lineRule="auto"/>
        <w:rPr>
          <w:rFonts w:ascii="仿宋_GB2312" w:eastAsia="仿宋_GB2312" w:hAnsi="宋体"/>
          <w:b/>
          <w:sz w:val="24"/>
        </w:rPr>
      </w:pPr>
      <w:r>
        <w:rPr>
          <w:rFonts w:ascii="仿宋_GB2312" w:eastAsia="仿宋_GB2312" w:hAnsi="宋体" w:hint="eastAsia"/>
          <w:b/>
          <w:sz w:val="24"/>
        </w:rPr>
        <w:t>1.1 甲方职责</w:t>
      </w:r>
    </w:p>
    <w:p w14:paraId="5F339614"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1.1.1严格遵守国家有关安全生产的法律法规，认真执行合同中的有关安全要求。</w:t>
      </w:r>
    </w:p>
    <w:p w14:paraId="59116F61"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1.1.2按照“安全第一、预防为主”和坚持“管生产必须管安全”的原则进行安全生产管理，做到生产与安全工作同时计划、布置、检查、总结和评比。</w:t>
      </w:r>
    </w:p>
    <w:p w14:paraId="0CEACE95"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1.1.3定期召开安全生产调度会，及时传达中央及地方有关安全生产的精神。</w:t>
      </w:r>
    </w:p>
    <w:p w14:paraId="2703E4A6"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1.1.4组织对乙方工作现场安全生产检查，监督乙方及时处理发现的各项安全隐患。</w:t>
      </w:r>
    </w:p>
    <w:p w14:paraId="5B6788D3"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1.1.5甲方有权对乙方进行安全检查和责令乙方整改人员的不安全行为和处于不安全状态的机械及管理上的缺陷；甲方有权对乙方违反安全规定的行为进行纠正，并根据情况的严重程度做出相应处罚。</w:t>
      </w:r>
    </w:p>
    <w:p w14:paraId="2DF8DC4C" w14:textId="77777777" w:rsidR="001D6B70" w:rsidRDefault="00B23C72">
      <w:pPr>
        <w:spacing w:line="360" w:lineRule="auto"/>
        <w:rPr>
          <w:rFonts w:ascii="仿宋_GB2312" w:eastAsia="仿宋_GB2312" w:hAnsi="宋体"/>
          <w:b/>
          <w:sz w:val="24"/>
        </w:rPr>
      </w:pPr>
      <w:r>
        <w:rPr>
          <w:rFonts w:ascii="仿宋_GB2312" w:eastAsia="仿宋_GB2312" w:hAnsi="宋体" w:hint="eastAsia"/>
          <w:b/>
          <w:sz w:val="24"/>
        </w:rPr>
        <w:t>1.2 乙方职责</w:t>
      </w:r>
    </w:p>
    <w:p w14:paraId="3F281AB0"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1.2.1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14:paraId="0094ABEE"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1.2.2乙方必须建立相应的安全管理制度和相应工种的安全操作规程，设置安全生产专（兼）职人员，负责施工单位日常的安全防范工作及安全生产检查，发现安全隐患及时纠正、整改，并做好安全工作日志。</w:t>
      </w:r>
    </w:p>
    <w:p w14:paraId="629482B4"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lastRenderedPageBreak/>
        <w:t>1.2.3野外特种作业人员，如电工、金属焊接工、钻塔操作工、柴油机工等，必须按照国家的有关规定，经专门的安全作业培训，经考试合格取得特种作业操作资格证书，方可上岗作业。</w:t>
      </w:r>
    </w:p>
    <w:p w14:paraId="76672AE6"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1.2.4乙方必须做好防火、防爆工作。野外钻探施工使用的大量的柴油、汽油、机油等如遇有明火、高温表面、摩擦撞击、绝热压缩、电气火花、静电火花、雷击、光热射线等会引起火灾或爆炸事故。必须在施工现场对这些引火源采取严格的控制措施，禁止在危险区域吸烟、禁止在野外丢弃未熄灭的烟头和其它火源，各种引火源必须与可燃物保持必要的安全距离，各种油料实行严格的审批、登记制度，并有专人管理。</w:t>
      </w:r>
    </w:p>
    <w:p w14:paraId="6EE5BA5B"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1.2.5乙方必须做好电气安全技术防范工作。对物探测试设备、钻机、水泵、柴油机等设备，要采取保护接零、接地系统，安装漏电保护器加强绝缘，采用安全电压、设置防止误操作等造成触电事故的安全生产连锁保护装置、钻塔等设备要安装避雷器，每班必须检查各种安全防护设施是否完好、齐全、有效，发现异常情况，及时采取有效措施。</w:t>
      </w:r>
    </w:p>
    <w:p w14:paraId="7E2B182F"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1.2.6乙方必须做好机械安全技术防范工作。机械设备运行过程中，禁止人员触摸机械设备转动部位、禁止加油、修理、检查、清扫等。机械的传动部分、操作区、塔上作业区、钻机的移动区域等，都要进行特殊防护，并设置明显的警告标志，在施工现场按有关规定建立健全安全警示标志。</w:t>
      </w:r>
    </w:p>
    <w:p w14:paraId="564BCF44"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1.2.7乙方必须做好防洪、防汛工作。雨季常见的灾害有崩落和滑坡、山洪暴发、泥石流等，这些事故的发生常常毁坏野外的工程设施</w:t>
      </w:r>
      <w:r>
        <w:rPr>
          <w:rFonts w:ascii="仿宋_GB2312" w:eastAsia="仿宋_GB2312"/>
          <w:sz w:val="24"/>
        </w:rPr>
        <w:t>:</w:t>
      </w:r>
      <w:r>
        <w:rPr>
          <w:rFonts w:ascii="仿宋_GB2312" w:eastAsia="仿宋_GB2312" w:hint="eastAsia"/>
          <w:sz w:val="24"/>
        </w:rPr>
        <w:t>破坏和阻隔道路交通等，因此要合理地设计和安排野外施工。雨季来临之前，必须挖好排水沟和防洪堤坝，陡坡处挖台阶，注意收听天气预报，检查道路和钻探场地状况，做好充分的预防和准备工作。</w:t>
      </w:r>
    </w:p>
    <w:p w14:paraId="355B37D9"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1.2.8施工用车辆及驾乘人员应严格按《中华人民共和国道路交通安全法》执行，定期组织驾驶员学习道路交通安全法，随时检查、保养好车辆，车况不好不准出车，严禁货车车厢载人。</w:t>
      </w:r>
    </w:p>
    <w:p w14:paraId="077A5900"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1.2.9乙方要加强人员管理，协调好与当地政府、群众的关系，避免打架斗殴现象的发生；同时做好财物的保管维护工作，避免国家、集体和个人的财产损失。</w:t>
      </w:r>
    </w:p>
    <w:p w14:paraId="7BB50E51"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lastRenderedPageBreak/>
        <w:t>1.2.10乙方项目负责人必须做好施工前安全技术交底，施工作业中，督促施工人员严格按照《安全规程》作业，做到安全生产，文明施工；作业人员必须正确配戴和使用合符规定的劳动防护用品；加强对施工环境的保护工作，严禁生活垃圾乱丢、乱扔钻机周围的油、水污染环境。</w:t>
      </w:r>
    </w:p>
    <w:p w14:paraId="6BF337E7"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1.2.11乙方应服从甲方的统一协调和安全管理，不得违章指挥和冒险作业；并做好防雷、防食物中毒、林区防火、防盗、防中暑和有害气体喷出等工作，发现事故隐患或不安全因素及时解决。</w:t>
      </w:r>
    </w:p>
    <w:p w14:paraId="6CB48A22"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1.2.12乙方在合同履行过程中应文明、安全施工，应当进行安全教育和技术培训后上岗。在工作中发生的一切费用和可能发生的机具、人员和第三人安全责任事故造成的一切损失，概由承接方自行承担，委托方不承担任何安全责任。发生事故时，乙方应积极组织救援，尽可能减少人员伤亡和财产损失。</w:t>
      </w:r>
    </w:p>
    <w:p w14:paraId="652425DF" w14:textId="77777777" w:rsidR="001D6B70" w:rsidRDefault="00B23C72">
      <w:pPr>
        <w:spacing w:line="360" w:lineRule="auto"/>
        <w:rPr>
          <w:rFonts w:ascii="仿宋_GB2312" w:eastAsia="仿宋_GB2312" w:hAnsi="宋体"/>
          <w:b/>
          <w:sz w:val="24"/>
        </w:rPr>
      </w:pPr>
      <w:r>
        <w:rPr>
          <w:rFonts w:ascii="仿宋_GB2312" w:eastAsia="仿宋_GB2312" w:hAnsi="宋体" w:hint="eastAsia"/>
          <w:b/>
          <w:sz w:val="24"/>
        </w:rPr>
        <w:t>1.3 违约责任</w:t>
      </w:r>
    </w:p>
    <w:p w14:paraId="36CDCF07"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如因甲方或乙方违约造成安全事故，将依法追究责任。</w:t>
      </w:r>
    </w:p>
    <w:p w14:paraId="108C126B" w14:textId="77777777" w:rsidR="001D6B70" w:rsidRDefault="00B23C72">
      <w:pPr>
        <w:spacing w:line="360" w:lineRule="auto"/>
        <w:rPr>
          <w:rFonts w:ascii="仿宋_GB2312" w:eastAsia="仿宋_GB2312" w:hAnsi="宋体"/>
          <w:b/>
          <w:sz w:val="24"/>
        </w:rPr>
      </w:pPr>
      <w:r>
        <w:rPr>
          <w:rFonts w:ascii="仿宋_GB2312" w:eastAsia="仿宋_GB2312" w:hAnsi="宋体" w:hint="eastAsia"/>
          <w:b/>
          <w:sz w:val="24"/>
        </w:rPr>
        <w:t>1.4 其他事项</w:t>
      </w:r>
    </w:p>
    <w:p w14:paraId="68AB424C"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1.4.1本合同作为</w:t>
      </w:r>
      <w:r>
        <w:rPr>
          <w:rFonts w:ascii="仿宋_GB2312" w:eastAsia="仿宋_GB2312" w:hint="eastAsia"/>
          <w:sz w:val="24"/>
          <w:szCs w:val="24"/>
          <w:u w:val="single"/>
        </w:rPr>
        <w:t>右江百色库区（云南段）高等级航道建设工程初步设计勘察劳务</w:t>
      </w:r>
      <w:r>
        <w:rPr>
          <w:rFonts w:ascii="仿宋_GB2312" w:eastAsia="仿宋_GB2312" w:hint="eastAsia"/>
          <w:sz w:val="24"/>
        </w:rPr>
        <w:t>采购协议的组成部分。</w:t>
      </w:r>
    </w:p>
    <w:p w14:paraId="0D1B5CFE"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1.4.2本合同正本两份、副本六份，合同正本双方各执一份，合同副本甲方执四份，乙方执两份，当正本与副本的内容不一致时，以正本为准。本合同未尽事宜，依照有关法律、法规执行，法律、法规未作规定的，甲方、乙方可以达成书面补充协议。本合同的附件和补充协议均为本合同不可分割的组成部分，与本合同具有同等的法律效力。</w:t>
      </w:r>
    </w:p>
    <w:p w14:paraId="6DCB27A8" w14:textId="77777777" w:rsidR="001D6B70" w:rsidRDefault="001D6B70">
      <w:pPr>
        <w:pStyle w:val="af6"/>
        <w:adjustRightInd w:val="0"/>
        <w:snapToGrid w:val="0"/>
        <w:spacing w:before="0" w:beforeAutospacing="0" w:after="0" w:afterAutospacing="0" w:line="520" w:lineRule="exact"/>
        <w:ind w:left="4656" w:hangingChars="1940" w:hanging="4656"/>
        <w:rPr>
          <w:rFonts w:ascii="仿宋_GB2312" w:eastAsia="仿宋_GB2312" w:hAnsi="Times New Roman" w:cs="Times New Roman"/>
          <w:snapToGrid w:val="0"/>
        </w:rPr>
      </w:pPr>
    </w:p>
    <w:p w14:paraId="25BD3864" w14:textId="77777777" w:rsidR="001D6B70" w:rsidRDefault="001D6B70">
      <w:pPr>
        <w:pStyle w:val="af6"/>
        <w:adjustRightInd w:val="0"/>
        <w:snapToGrid w:val="0"/>
        <w:spacing w:before="0" w:beforeAutospacing="0" w:after="0" w:afterAutospacing="0" w:line="520" w:lineRule="exact"/>
        <w:ind w:left="4656" w:hangingChars="1940" w:hanging="4656"/>
        <w:rPr>
          <w:rFonts w:ascii="仿宋_GB2312" w:eastAsia="仿宋_GB2312" w:hAnsi="Times New Roman" w:cs="Times New Roman"/>
          <w:snapToGrid w:val="0"/>
        </w:rPr>
        <w:sectPr w:rsidR="001D6B70">
          <w:pgSz w:w="11906" w:h="16838"/>
          <w:pgMar w:top="1440" w:right="1797" w:bottom="1440" w:left="1985" w:header="851" w:footer="992" w:gutter="0"/>
          <w:cols w:space="720"/>
          <w:docGrid w:type="lines" w:linePitch="312"/>
        </w:sectPr>
      </w:pPr>
    </w:p>
    <w:p w14:paraId="67291E94" w14:textId="77777777" w:rsidR="001D6B70" w:rsidRDefault="001D6B70">
      <w:pPr>
        <w:pStyle w:val="af6"/>
        <w:adjustRightInd w:val="0"/>
        <w:snapToGrid w:val="0"/>
        <w:spacing w:before="0" w:beforeAutospacing="0" w:after="0" w:afterAutospacing="0" w:line="520" w:lineRule="exact"/>
        <w:ind w:left="4656" w:hangingChars="1940" w:hanging="4656"/>
        <w:rPr>
          <w:rFonts w:ascii="仿宋_GB2312" w:eastAsia="仿宋_GB2312" w:hAnsi="Times New Roman" w:cs="Times New Roman"/>
          <w:snapToGrid w:val="0"/>
        </w:rPr>
      </w:pPr>
    </w:p>
    <w:p w14:paraId="2F871432" w14:textId="77777777" w:rsidR="001D6B70" w:rsidRDefault="00B23C72">
      <w:pPr>
        <w:pStyle w:val="af6"/>
        <w:adjustRightInd w:val="0"/>
        <w:snapToGrid w:val="0"/>
        <w:spacing w:before="0" w:beforeAutospacing="0" w:after="0" w:afterAutospacing="0" w:line="520" w:lineRule="exact"/>
        <w:ind w:left="4656" w:hangingChars="1940" w:hanging="4656"/>
        <w:rPr>
          <w:rFonts w:ascii="仿宋_GB2312" w:eastAsia="仿宋_GB2312" w:hAnsi="Times New Roman" w:cs="Times New Roman"/>
          <w:snapToGrid w:val="0"/>
        </w:rPr>
      </w:pPr>
      <w:r>
        <w:rPr>
          <w:rFonts w:ascii="仿宋_GB2312" w:eastAsia="仿宋_GB2312" w:hAnsi="Times New Roman" w:cs="Times New Roman" w:hint="eastAsia"/>
          <w:snapToGrid w:val="0"/>
        </w:rPr>
        <w:t>甲方：</w:t>
      </w:r>
      <w:r>
        <w:rPr>
          <w:rFonts w:ascii="仿宋_GB2312" w:eastAsia="仿宋_GB2312" w:cs="Times New Roman" w:hint="eastAsia"/>
          <w:kern w:val="2"/>
        </w:rPr>
        <w:t>四川省交通勘察设计研究院</w:t>
      </w:r>
      <w:r>
        <w:rPr>
          <w:rFonts w:hint="eastAsia"/>
          <w:sz w:val="28"/>
          <w:szCs w:val="28"/>
        </w:rPr>
        <w:t xml:space="preserve">  </w:t>
      </w:r>
      <w:r>
        <w:rPr>
          <w:rFonts w:ascii="仿宋_GB2312" w:eastAsia="仿宋_GB2312" w:hAnsi="Times New Roman" w:cs="Times New Roman" w:hint="eastAsia"/>
          <w:snapToGrid w:val="0"/>
        </w:rPr>
        <w:t>乙方：（盖章）</w:t>
      </w:r>
    </w:p>
    <w:p w14:paraId="6C1E8260" w14:textId="77777777" w:rsidR="001D6B70" w:rsidRDefault="00B23C72">
      <w:pPr>
        <w:pStyle w:val="af6"/>
        <w:adjustRightInd w:val="0"/>
        <w:snapToGrid w:val="0"/>
        <w:spacing w:before="0" w:beforeAutospacing="0" w:after="0" w:afterAutospacing="0" w:line="520" w:lineRule="exact"/>
        <w:ind w:left="4656" w:hangingChars="1940" w:hanging="4656"/>
        <w:rPr>
          <w:rFonts w:ascii="仿宋_GB2312" w:eastAsia="仿宋_GB2312" w:hAnsi="Times New Roman" w:cs="Times New Roman"/>
          <w:snapToGrid w:val="0"/>
        </w:rPr>
      </w:pPr>
      <w:r>
        <w:rPr>
          <w:rFonts w:ascii="仿宋_GB2312" w:eastAsia="仿宋_GB2312" w:hAnsi="Times New Roman" w:cs="Times New Roman" w:hint="eastAsia"/>
          <w:snapToGrid w:val="0"/>
        </w:rPr>
        <w:t xml:space="preserve">      </w:t>
      </w:r>
      <w:r>
        <w:rPr>
          <w:rFonts w:ascii="仿宋_GB2312" w:eastAsia="仿宋_GB2312" w:cs="Times New Roman" w:hint="eastAsia"/>
          <w:kern w:val="2"/>
        </w:rPr>
        <w:t>有限公司</w:t>
      </w:r>
      <w:r>
        <w:rPr>
          <w:rFonts w:ascii="仿宋_GB2312" w:eastAsia="仿宋_GB2312" w:hAnsi="Times New Roman" w:cs="Times New Roman" w:hint="eastAsia"/>
          <w:snapToGrid w:val="0"/>
        </w:rPr>
        <w:t xml:space="preserve">（盖章）  </w:t>
      </w:r>
    </w:p>
    <w:p w14:paraId="697C9043" w14:textId="77777777" w:rsidR="001D6B70" w:rsidRDefault="00B23C72">
      <w:pPr>
        <w:pStyle w:val="af6"/>
        <w:adjustRightInd w:val="0"/>
        <w:snapToGrid w:val="0"/>
        <w:spacing w:before="0" w:beforeAutospacing="0" w:after="0" w:afterAutospacing="0" w:line="520" w:lineRule="exact"/>
        <w:ind w:left="4656" w:hangingChars="1940" w:hanging="4656"/>
        <w:rPr>
          <w:rFonts w:ascii="仿宋_GB2312" w:eastAsia="仿宋_GB2312" w:hAnsi="Times New Roman" w:cs="Times New Roman"/>
          <w:snapToGrid w:val="0"/>
        </w:rPr>
      </w:pPr>
      <w:r>
        <w:rPr>
          <w:rFonts w:ascii="仿宋_GB2312" w:eastAsia="仿宋_GB2312" w:hAnsi="Times New Roman" w:cs="Times New Roman" w:hint="eastAsia"/>
          <w:snapToGrid w:val="0"/>
        </w:rPr>
        <w:t xml:space="preserve">        </w:t>
      </w:r>
    </w:p>
    <w:p w14:paraId="6AB7500D" w14:textId="77777777" w:rsidR="001D6B70" w:rsidRDefault="00B23C72">
      <w:pPr>
        <w:spacing w:line="360" w:lineRule="auto"/>
        <w:rPr>
          <w:rFonts w:ascii="仿宋_GB2312" w:eastAsia="仿宋_GB2312" w:hAnsi="宋体"/>
          <w:sz w:val="24"/>
          <w:szCs w:val="24"/>
        </w:rPr>
      </w:pPr>
      <w:r>
        <w:rPr>
          <w:rFonts w:ascii="仿宋_GB2312" w:eastAsia="仿宋_GB2312" w:hAnsi="宋体" w:hint="eastAsia"/>
          <w:sz w:val="24"/>
          <w:szCs w:val="24"/>
        </w:rPr>
        <w:t xml:space="preserve">法定代表或  </w:t>
      </w:r>
      <w:proofErr w:type="gramStart"/>
      <w:r>
        <w:rPr>
          <w:rFonts w:ascii="仿宋_GB2312" w:eastAsia="仿宋_GB2312" w:hAnsi="宋体" w:hint="eastAsia"/>
          <w:sz w:val="24"/>
          <w:szCs w:val="24"/>
        </w:rPr>
        <w:t xml:space="preserve">　　　　</w:t>
      </w:r>
      <w:proofErr w:type="gramEnd"/>
      <w:r>
        <w:rPr>
          <w:rFonts w:ascii="仿宋_GB2312" w:eastAsia="仿宋_GB2312" w:hAnsi="宋体" w:hint="eastAsia"/>
          <w:sz w:val="24"/>
          <w:szCs w:val="24"/>
        </w:rPr>
        <w:t xml:space="preserve">        　  法定代表或</w:t>
      </w:r>
    </w:p>
    <w:p w14:paraId="1586EA47" w14:textId="77777777" w:rsidR="001D6B70" w:rsidRDefault="00B23C72">
      <w:pPr>
        <w:spacing w:line="360" w:lineRule="auto"/>
        <w:rPr>
          <w:rFonts w:ascii="仿宋_GB2312" w:eastAsia="仿宋_GB2312" w:hAnsi="宋体"/>
          <w:sz w:val="24"/>
          <w:szCs w:val="24"/>
        </w:rPr>
      </w:pPr>
      <w:r>
        <w:rPr>
          <w:rFonts w:ascii="仿宋_GB2312" w:eastAsia="仿宋_GB2312" w:hAnsi="宋体" w:hint="eastAsia"/>
          <w:sz w:val="24"/>
          <w:szCs w:val="24"/>
        </w:rPr>
        <w:t xml:space="preserve">或授权人（签字）：               或授权人（签字）：  </w:t>
      </w:r>
    </w:p>
    <w:p w14:paraId="73D65A51" w14:textId="77777777" w:rsidR="001D6B70" w:rsidRDefault="001D6B70">
      <w:pPr>
        <w:spacing w:line="360" w:lineRule="auto"/>
        <w:rPr>
          <w:rFonts w:ascii="仿宋_GB2312" w:eastAsia="仿宋_GB2312" w:hAnsi="宋体"/>
          <w:sz w:val="24"/>
          <w:szCs w:val="24"/>
        </w:rPr>
      </w:pPr>
    </w:p>
    <w:p w14:paraId="0153BBEF" w14:textId="77777777" w:rsidR="001D6B70" w:rsidRDefault="00B23C72">
      <w:pPr>
        <w:spacing w:line="360" w:lineRule="auto"/>
        <w:rPr>
          <w:rFonts w:ascii="仿宋_GB2312" w:eastAsia="仿宋_GB2312" w:hAnsi="宋体"/>
          <w:sz w:val="24"/>
          <w:szCs w:val="24"/>
        </w:rPr>
      </w:pPr>
      <w:r>
        <w:rPr>
          <w:rFonts w:ascii="仿宋_GB2312" w:eastAsia="仿宋_GB2312" w:hAnsi="宋体" w:hint="eastAsia"/>
          <w:sz w:val="24"/>
          <w:szCs w:val="24"/>
        </w:rPr>
        <w:t>经办部门负责人：</w:t>
      </w:r>
    </w:p>
    <w:p w14:paraId="045D5F86" w14:textId="77777777" w:rsidR="001D6B70" w:rsidRDefault="001D6B70">
      <w:pPr>
        <w:spacing w:line="360" w:lineRule="auto"/>
        <w:rPr>
          <w:rFonts w:ascii="仿宋_GB2312" w:eastAsia="仿宋_GB2312" w:hAnsi="宋体"/>
          <w:sz w:val="24"/>
          <w:szCs w:val="24"/>
        </w:rPr>
      </w:pPr>
    </w:p>
    <w:p w14:paraId="0D2644CB" w14:textId="77777777" w:rsidR="001D6B70" w:rsidRDefault="00B23C72">
      <w:pPr>
        <w:spacing w:line="360" w:lineRule="auto"/>
        <w:rPr>
          <w:rFonts w:ascii="仿宋_GB2312" w:eastAsia="仿宋_GB2312" w:hAnsi="宋体"/>
          <w:sz w:val="24"/>
          <w:szCs w:val="24"/>
        </w:rPr>
      </w:pPr>
      <w:r>
        <w:rPr>
          <w:rFonts w:ascii="仿宋_GB2312" w:eastAsia="仿宋_GB2312" w:hAnsi="宋体" w:hint="eastAsia"/>
          <w:sz w:val="24"/>
          <w:szCs w:val="24"/>
        </w:rPr>
        <w:t>经办人：</w:t>
      </w:r>
      <w:r>
        <w:rPr>
          <w:rFonts w:ascii="仿宋_GB2312" w:eastAsia="仿宋_GB2312" w:hAnsi="宋体"/>
          <w:sz w:val="24"/>
          <w:szCs w:val="24"/>
        </w:rPr>
        <w:t xml:space="preserve">                      </w:t>
      </w:r>
      <w:r>
        <w:rPr>
          <w:rFonts w:ascii="仿宋_GB2312" w:eastAsia="仿宋_GB2312" w:hAnsi="宋体" w:hint="eastAsia"/>
          <w:sz w:val="24"/>
          <w:szCs w:val="24"/>
        </w:rPr>
        <w:t xml:space="preserve">  经办人：</w:t>
      </w:r>
    </w:p>
    <w:p w14:paraId="1029C5B2" w14:textId="77777777" w:rsidR="001D6B70" w:rsidRDefault="00B23C72">
      <w:pPr>
        <w:spacing w:line="360" w:lineRule="auto"/>
        <w:rPr>
          <w:rFonts w:ascii="仿宋_GB2312" w:eastAsia="仿宋_GB2312"/>
          <w:snapToGrid w:val="0"/>
          <w:kern w:val="0"/>
          <w:sz w:val="24"/>
          <w:szCs w:val="24"/>
        </w:rPr>
      </w:pPr>
      <w:r>
        <w:rPr>
          <w:rFonts w:ascii="仿宋_GB2312" w:eastAsia="仿宋_GB2312" w:hAnsi="宋体" w:hint="eastAsia"/>
          <w:sz w:val="24"/>
          <w:szCs w:val="24"/>
        </w:rPr>
        <w:t>签订日期：</w:t>
      </w:r>
      <w:r>
        <w:rPr>
          <w:rFonts w:ascii="仿宋_GB2312" w:eastAsia="仿宋_GB2312" w:hAnsi="宋体"/>
          <w:sz w:val="24"/>
          <w:szCs w:val="24"/>
        </w:rPr>
        <w:t xml:space="preserve">     </w:t>
      </w:r>
      <w:r>
        <w:rPr>
          <w:rFonts w:ascii="仿宋_GB2312" w:eastAsia="仿宋_GB2312" w:hAnsi="宋体" w:hint="eastAsia"/>
          <w:sz w:val="24"/>
          <w:szCs w:val="24"/>
        </w:rPr>
        <w:t>年   月   日     签订日期：</w:t>
      </w:r>
      <w:r>
        <w:rPr>
          <w:rFonts w:ascii="仿宋_GB2312" w:eastAsia="仿宋_GB2312" w:hAnsi="宋体"/>
          <w:sz w:val="24"/>
          <w:szCs w:val="24"/>
        </w:rPr>
        <w:t xml:space="preserve">     </w:t>
      </w:r>
      <w:r>
        <w:rPr>
          <w:rFonts w:ascii="仿宋_GB2312" w:eastAsia="仿宋_GB2312" w:hAnsi="宋体" w:hint="eastAsia"/>
          <w:sz w:val="24"/>
          <w:szCs w:val="24"/>
        </w:rPr>
        <w:t xml:space="preserve">年  月   日  </w:t>
      </w:r>
    </w:p>
    <w:p w14:paraId="2D91FCBD" w14:textId="77777777" w:rsidR="001D6B70" w:rsidRDefault="001D6B70">
      <w:pPr>
        <w:pStyle w:val="2"/>
        <w:rPr>
          <w:rFonts w:ascii="仿宋_GB2312" w:eastAsia="仿宋_GB2312" w:hAnsi="Times New Roman"/>
          <w:sz w:val="28"/>
          <w:szCs w:val="28"/>
        </w:rPr>
        <w:sectPr w:rsidR="001D6B70">
          <w:pgSz w:w="11906" w:h="16838"/>
          <w:pgMar w:top="1440" w:right="1797" w:bottom="1440" w:left="1985" w:header="851" w:footer="992" w:gutter="0"/>
          <w:cols w:space="720"/>
          <w:docGrid w:type="lines" w:linePitch="312"/>
        </w:sectPr>
      </w:pPr>
    </w:p>
    <w:p w14:paraId="549997BC" w14:textId="77777777" w:rsidR="001D6B70" w:rsidRDefault="00B23C72">
      <w:pPr>
        <w:widowControl/>
        <w:autoSpaceDE w:val="0"/>
        <w:autoSpaceDN w:val="0"/>
        <w:spacing w:line="500" w:lineRule="exact"/>
        <w:textAlignment w:val="bottom"/>
        <w:rPr>
          <w:rFonts w:ascii="仿宋_GB2312" w:eastAsia="仿宋_GB2312"/>
          <w:sz w:val="24"/>
        </w:rPr>
      </w:pPr>
      <w:r>
        <w:rPr>
          <w:rFonts w:ascii="仿宋_GB2312" w:eastAsia="仿宋_GB2312" w:hint="eastAsia"/>
          <w:sz w:val="24"/>
        </w:rPr>
        <w:lastRenderedPageBreak/>
        <w:t>附件二</w:t>
      </w:r>
    </w:p>
    <w:p w14:paraId="235EF8BE" w14:textId="77777777" w:rsidR="001D6B70" w:rsidRDefault="00B23C72">
      <w:pPr>
        <w:pStyle w:val="2"/>
        <w:spacing w:before="240" w:after="240"/>
        <w:jc w:val="center"/>
        <w:rPr>
          <w:rFonts w:ascii="仿宋_GB2312" w:eastAsia="仿宋_GB2312" w:hAnsi="Times New Roman"/>
          <w:sz w:val="28"/>
          <w:szCs w:val="28"/>
        </w:rPr>
      </w:pPr>
      <w:bookmarkStart w:id="37" w:name="_Toc97276241"/>
      <w:r>
        <w:rPr>
          <w:rFonts w:ascii="仿宋_GB2312" w:eastAsia="仿宋_GB2312" w:hAnsi="Times New Roman" w:hint="eastAsia"/>
          <w:sz w:val="28"/>
          <w:szCs w:val="28"/>
        </w:rPr>
        <w:t>廉政合同</w:t>
      </w:r>
      <w:bookmarkEnd w:id="37"/>
    </w:p>
    <w:p w14:paraId="0D7944A7" w14:textId="77777777" w:rsidR="001D6B70" w:rsidRDefault="00B23C72">
      <w:pPr>
        <w:spacing w:line="360" w:lineRule="auto"/>
        <w:rPr>
          <w:rFonts w:ascii="仿宋_GB2312" w:eastAsia="仿宋_GB2312" w:hAnsi="宋体"/>
          <w:sz w:val="24"/>
          <w:szCs w:val="24"/>
          <w:u w:val="single"/>
        </w:rPr>
      </w:pPr>
      <w:r>
        <w:rPr>
          <w:rFonts w:ascii="仿宋_GB2312" w:eastAsia="仿宋_GB2312" w:hAnsi="宋体" w:hint="eastAsia"/>
          <w:sz w:val="24"/>
          <w:szCs w:val="24"/>
        </w:rPr>
        <w:t>甲方（招标人，下同）：</w:t>
      </w:r>
      <w:r>
        <w:rPr>
          <w:rFonts w:ascii="仿宋_GB2312" w:eastAsia="仿宋_GB2312" w:hAnsi="宋体" w:hint="eastAsia"/>
          <w:sz w:val="24"/>
          <w:szCs w:val="24"/>
          <w:u w:val="single"/>
        </w:rPr>
        <w:t>四川省交通勘察设计研究院有限公司</w:t>
      </w:r>
    </w:p>
    <w:p w14:paraId="004B73EB" w14:textId="77777777" w:rsidR="001D6B70" w:rsidRDefault="00B23C72">
      <w:pPr>
        <w:spacing w:line="360" w:lineRule="auto"/>
        <w:rPr>
          <w:rFonts w:ascii="仿宋_GB2312" w:eastAsia="仿宋_GB2312" w:hAnsi="宋体"/>
          <w:sz w:val="24"/>
          <w:szCs w:val="24"/>
        </w:rPr>
      </w:pPr>
      <w:r>
        <w:rPr>
          <w:rFonts w:ascii="仿宋_GB2312" w:eastAsia="仿宋_GB2312" w:hAnsi="宋体" w:hint="eastAsia"/>
          <w:sz w:val="24"/>
          <w:szCs w:val="24"/>
        </w:rPr>
        <w:t>乙方（中标人，下同）：</w:t>
      </w:r>
      <w:r>
        <w:rPr>
          <w:rFonts w:ascii="仿宋_GB2312" w:eastAsia="仿宋_GB2312" w:hAnsi="宋体" w:hint="eastAsia"/>
          <w:sz w:val="24"/>
          <w:szCs w:val="24"/>
          <w:u w:val="single"/>
        </w:rPr>
        <w:t xml:space="preserve">                                  </w:t>
      </w:r>
    </w:p>
    <w:p w14:paraId="69AAA927" w14:textId="77777777" w:rsidR="001D6B70" w:rsidRDefault="00B23C72">
      <w:pPr>
        <w:widowControl/>
        <w:autoSpaceDE w:val="0"/>
        <w:autoSpaceDN w:val="0"/>
        <w:spacing w:line="500" w:lineRule="exact"/>
        <w:textAlignment w:val="bottom"/>
        <w:rPr>
          <w:rFonts w:ascii="仿宋_GB2312" w:eastAsia="仿宋_GB2312"/>
          <w:sz w:val="24"/>
        </w:rPr>
      </w:pPr>
      <w:r>
        <w:rPr>
          <w:rFonts w:ascii="仿宋_GB2312" w:eastAsia="仿宋_GB2312" w:hint="eastAsia"/>
          <w:sz w:val="24"/>
        </w:rPr>
        <w:tab/>
        <w:t>根据《在交通基础设施建设中加强廉政建设的若干意见》以及有关工程建设、廉政建设的规定，为做好工程建设中的党风廉政建设，保证工程建设高效优质，保证建设资金的安全和有效使用以及投资效益，</w:t>
      </w:r>
      <w:r>
        <w:rPr>
          <w:rFonts w:ascii="仿宋_GB2312" w:eastAsia="仿宋_GB2312" w:hint="eastAsia"/>
          <w:sz w:val="24"/>
          <w:u w:val="single"/>
        </w:rPr>
        <w:t xml:space="preserve"> 四川省交通勘察设计研究院有限公司 </w:t>
      </w:r>
      <w:r>
        <w:rPr>
          <w:rFonts w:ascii="仿宋_GB2312" w:eastAsia="仿宋_GB2312" w:hint="eastAsia"/>
          <w:sz w:val="24"/>
        </w:rPr>
        <w:t>(以下简称“甲方”)与</w:t>
      </w:r>
      <w:r>
        <w:rPr>
          <w:rFonts w:ascii="仿宋_GB2312" w:eastAsia="仿宋_GB2312" w:hint="eastAsia"/>
          <w:sz w:val="24"/>
          <w:szCs w:val="24"/>
          <w:u w:val="single"/>
        </w:rPr>
        <w:t>右江百色库区（云南段）高等级航道建设工程初步设计勘察劳务</w:t>
      </w:r>
      <w:r>
        <w:rPr>
          <w:rFonts w:ascii="仿宋_GB2312" w:eastAsia="仿宋_GB2312" w:hint="eastAsia"/>
          <w:sz w:val="24"/>
        </w:rPr>
        <w:t>项目中标人</w:t>
      </w:r>
      <w:r>
        <w:rPr>
          <w:rFonts w:ascii="仿宋_GB2312" w:eastAsia="仿宋_GB2312" w:hint="eastAsia"/>
          <w:sz w:val="24"/>
          <w:u w:val="single"/>
        </w:rPr>
        <w:t xml:space="preserve">           </w:t>
      </w:r>
      <w:r>
        <w:rPr>
          <w:rFonts w:ascii="仿宋_GB2312" w:eastAsia="仿宋_GB2312" w:hint="eastAsia"/>
          <w:sz w:val="24"/>
        </w:rPr>
        <w:t>（以下简称“乙方”)，特订立如下合同。</w:t>
      </w:r>
    </w:p>
    <w:p w14:paraId="53283282" w14:textId="77777777" w:rsidR="001D6B70" w:rsidRDefault="00B23C72">
      <w:pPr>
        <w:spacing w:line="360" w:lineRule="auto"/>
        <w:rPr>
          <w:rFonts w:ascii="仿宋_GB2312" w:eastAsia="仿宋_GB2312" w:hAnsi="宋体"/>
          <w:b/>
          <w:sz w:val="24"/>
        </w:rPr>
      </w:pPr>
      <w:r>
        <w:rPr>
          <w:rFonts w:ascii="仿宋_GB2312" w:eastAsia="仿宋_GB2312" w:hAnsi="宋体" w:hint="eastAsia"/>
          <w:b/>
          <w:sz w:val="24"/>
        </w:rPr>
        <w:t>1.1 甲乙双方的权利和义务</w:t>
      </w:r>
    </w:p>
    <w:p w14:paraId="48267852"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1.1.1 严格遵守党的政策规定和国家有关法律、法规及交通运输部的有关规定。</w:t>
      </w:r>
    </w:p>
    <w:p w14:paraId="06E2CC7E"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1.1.2严格执行合同文件，自觉按合同办事。</w:t>
      </w:r>
    </w:p>
    <w:p w14:paraId="45CBA410"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1.1.3双方的业务活动坚持公开、公正、诚信、透明的原则(法律认定的商业秘密和合同文件另有规定除外)，不得损害国家和集体利益，不得违反工程建设管理规章制度。</w:t>
      </w:r>
    </w:p>
    <w:p w14:paraId="3061CCAF"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1.1.4建立健全廉政制度，开展廉政教育，设立廉政告示牌，公布举报电话，监督并认真查处违法违纪行为。</w:t>
      </w:r>
    </w:p>
    <w:p w14:paraId="32F62B5E"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1.1.5发现对方在业务活动中有违反廉政规定的行为，有及时提醒对方纠正的权利和义务。</w:t>
      </w:r>
    </w:p>
    <w:p w14:paraId="28EA8E2A"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1.1.6发现对方严重违反本合同义务条款的行为，有向其上级有关部门举报、建议给</w:t>
      </w:r>
      <w:proofErr w:type="gramStart"/>
      <w:r>
        <w:rPr>
          <w:rFonts w:ascii="仿宋_GB2312" w:eastAsia="仿宋_GB2312" w:hint="eastAsia"/>
          <w:sz w:val="24"/>
        </w:rPr>
        <w:t>予处理</w:t>
      </w:r>
      <w:proofErr w:type="gramEnd"/>
      <w:r>
        <w:rPr>
          <w:rFonts w:ascii="仿宋_GB2312" w:eastAsia="仿宋_GB2312" w:hint="eastAsia"/>
          <w:sz w:val="24"/>
        </w:rPr>
        <w:t>并要求告知处理结果的权利。</w:t>
      </w:r>
    </w:p>
    <w:p w14:paraId="495CB301" w14:textId="77777777" w:rsidR="001D6B70" w:rsidRDefault="00B23C72">
      <w:pPr>
        <w:spacing w:line="360" w:lineRule="auto"/>
        <w:rPr>
          <w:rFonts w:ascii="仿宋_GB2312" w:eastAsia="仿宋_GB2312" w:hAnsi="宋体"/>
          <w:b/>
          <w:sz w:val="24"/>
        </w:rPr>
      </w:pPr>
      <w:r>
        <w:rPr>
          <w:rFonts w:ascii="仿宋_GB2312" w:eastAsia="仿宋_GB2312" w:hAnsi="宋体" w:hint="eastAsia"/>
          <w:b/>
          <w:sz w:val="24"/>
        </w:rPr>
        <w:t>1.2 甲方的义务</w:t>
      </w:r>
    </w:p>
    <w:p w14:paraId="044C0DBA"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1.2.1甲方及其工作人员不得索要或接受乙方的礼金、有价证券和贵重物品，不得在乙方报销任何应由甲方或甲方工作人员个人支付的费用等。</w:t>
      </w:r>
    </w:p>
    <w:p w14:paraId="74B73C4F"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1.2.2甲方工作人员不得参加乙方安排的超标准宴请和娱乐活动；不得接受乙方提供的通信工具、交通工具和高档办公用品等。</w:t>
      </w:r>
    </w:p>
    <w:p w14:paraId="34919531"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lastRenderedPageBreak/>
        <w:t>1.2.3甲方及其工作人员不得要求或者接受乙方为其住房装修、婚丧嫁娶活动、配偶子女及其亲属的工作安排以及出国出境、旅游等提供方便。</w:t>
      </w:r>
    </w:p>
    <w:p w14:paraId="50154141"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1.2.4甲方工作人员及其配偶、子女、亲属不得从事与本勘察劳务合同有关的业务等活动。不得以任何理由要求乙方和相关单位在服务中使用某种产品、材料和设备。</w:t>
      </w:r>
    </w:p>
    <w:p w14:paraId="5A754D41" w14:textId="77777777" w:rsidR="001D6B70" w:rsidRDefault="00B23C72">
      <w:pPr>
        <w:spacing w:line="360" w:lineRule="auto"/>
        <w:rPr>
          <w:rFonts w:ascii="仿宋_GB2312" w:eastAsia="仿宋_GB2312" w:hAnsi="宋体"/>
          <w:b/>
          <w:sz w:val="24"/>
        </w:rPr>
      </w:pPr>
      <w:r>
        <w:rPr>
          <w:rFonts w:ascii="仿宋_GB2312" w:eastAsia="仿宋_GB2312" w:hAnsi="宋体" w:hint="eastAsia"/>
          <w:b/>
          <w:sz w:val="24"/>
        </w:rPr>
        <w:t>1.3 乙方的义务</w:t>
      </w:r>
    </w:p>
    <w:p w14:paraId="61218D01"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1.3.1乙方不得以任何理由向甲方及其工作人员行贿或馈赠礼金、有价证券、贵重礼品。</w:t>
      </w:r>
    </w:p>
    <w:p w14:paraId="5F2B49C3"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1.3.2乙方不得以任何名义为甲方及其工作人员报销应由甲方单位或个人支付的任何费用。</w:t>
      </w:r>
    </w:p>
    <w:p w14:paraId="1AB994FC"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1.3.3乙方不得以任何理由安排甲方工作人员参加超标准宴请和娱乐活动。</w:t>
      </w:r>
    </w:p>
    <w:p w14:paraId="5C954489"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1.3.4乙方不得为甲方单位和个人购置或提供通信工具、交通工具和高档办公用品等。</w:t>
      </w:r>
    </w:p>
    <w:p w14:paraId="6573366D" w14:textId="77777777" w:rsidR="001D6B70" w:rsidRDefault="00B23C72">
      <w:pPr>
        <w:spacing w:line="360" w:lineRule="auto"/>
        <w:rPr>
          <w:rFonts w:ascii="仿宋_GB2312" w:eastAsia="仿宋_GB2312" w:hAnsi="宋体"/>
          <w:b/>
          <w:sz w:val="24"/>
        </w:rPr>
      </w:pPr>
      <w:r>
        <w:rPr>
          <w:rFonts w:ascii="仿宋_GB2312" w:eastAsia="仿宋_GB2312" w:hAnsi="宋体" w:hint="eastAsia"/>
          <w:b/>
          <w:sz w:val="24"/>
        </w:rPr>
        <w:t>1.4 违约责任</w:t>
      </w:r>
    </w:p>
    <w:p w14:paraId="0FFBDAB4"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1.4.1甲方及其工作人员违反本合同第一、二条，按管理权限，依据有关规定给予党纪、政纪或组织处理；涉嫌犯罪的，移交司法机关追究刑事责任；给乙方单位造成经济损失的，应予以赔偿。</w:t>
      </w:r>
    </w:p>
    <w:p w14:paraId="4C01DC78"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1.4.2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w:t>
      </w:r>
    </w:p>
    <w:p w14:paraId="7E73C075" w14:textId="77777777" w:rsidR="001D6B70" w:rsidRDefault="00B23C72">
      <w:pPr>
        <w:spacing w:line="360" w:lineRule="auto"/>
        <w:rPr>
          <w:rFonts w:ascii="仿宋_GB2312" w:eastAsia="仿宋_GB2312"/>
          <w:sz w:val="24"/>
        </w:rPr>
      </w:pPr>
      <w:r>
        <w:rPr>
          <w:rFonts w:ascii="仿宋_GB2312" w:eastAsia="仿宋_GB2312" w:hAnsi="宋体" w:hint="eastAsia"/>
          <w:b/>
          <w:sz w:val="24"/>
        </w:rPr>
        <w:t>1.5 双方约定</w:t>
      </w:r>
    </w:p>
    <w:p w14:paraId="39AB32AE"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本合同由双方或双方上级单位的纪检监察部门负责监督执行。由甲方或甲方上级单位的纪检监察部门约请乙方或乙方上级单位纪检监察部门对本合同执行情况进行检查，提出在本合同规定范围内的裁定意见。</w:t>
      </w:r>
    </w:p>
    <w:p w14:paraId="77C3FF85" w14:textId="77777777" w:rsidR="001D6B70" w:rsidRDefault="00B23C72">
      <w:pPr>
        <w:spacing w:line="360" w:lineRule="auto"/>
        <w:rPr>
          <w:rFonts w:ascii="仿宋_GB2312" w:eastAsia="仿宋_GB2312" w:hAnsi="宋体"/>
          <w:b/>
          <w:sz w:val="24"/>
        </w:rPr>
      </w:pPr>
      <w:r>
        <w:rPr>
          <w:rFonts w:ascii="仿宋_GB2312" w:eastAsia="仿宋_GB2312" w:hAnsi="宋体" w:hint="eastAsia"/>
          <w:b/>
          <w:sz w:val="24"/>
        </w:rPr>
        <w:t>1.6 本合同有效期</w:t>
      </w:r>
    </w:p>
    <w:p w14:paraId="352E8801" w14:textId="77777777" w:rsidR="001D6B70" w:rsidRDefault="00B23C72">
      <w:pPr>
        <w:spacing w:line="360" w:lineRule="auto"/>
        <w:ind w:firstLineChars="225" w:firstLine="540"/>
        <w:rPr>
          <w:rFonts w:ascii="仿宋_GB2312" w:eastAsia="仿宋_GB2312"/>
          <w:sz w:val="24"/>
        </w:rPr>
      </w:pPr>
      <w:r>
        <w:rPr>
          <w:rFonts w:ascii="仿宋_GB2312" w:eastAsia="仿宋_GB2312" w:hint="eastAsia"/>
          <w:sz w:val="24"/>
        </w:rPr>
        <w:t>本合同有效期为甲乙双方签署之日起至乙方履行完勘察劳务合同规定的全部义务止。</w:t>
      </w:r>
    </w:p>
    <w:p w14:paraId="55245D69" w14:textId="77777777" w:rsidR="001D6B70" w:rsidRDefault="00B23C72">
      <w:pPr>
        <w:spacing w:line="360" w:lineRule="auto"/>
        <w:rPr>
          <w:rFonts w:ascii="仿宋_GB2312" w:eastAsia="仿宋_GB2312"/>
          <w:sz w:val="24"/>
        </w:rPr>
      </w:pPr>
      <w:r>
        <w:rPr>
          <w:rFonts w:ascii="仿宋_GB2312" w:eastAsia="仿宋_GB2312" w:hAnsi="宋体" w:hint="eastAsia"/>
          <w:b/>
          <w:sz w:val="24"/>
        </w:rPr>
        <w:lastRenderedPageBreak/>
        <w:t>1.7</w:t>
      </w:r>
      <w:r>
        <w:rPr>
          <w:rFonts w:ascii="仿宋_GB2312" w:eastAsia="仿宋_GB2312" w:hint="eastAsia"/>
          <w:sz w:val="24"/>
        </w:rPr>
        <w:t xml:space="preserve"> 本合同作为</w:t>
      </w:r>
      <w:r>
        <w:rPr>
          <w:rFonts w:ascii="仿宋_GB2312" w:eastAsia="仿宋_GB2312" w:hint="eastAsia"/>
          <w:sz w:val="24"/>
          <w:szCs w:val="24"/>
          <w:u w:val="single"/>
        </w:rPr>
        <w:t>右江百色库区（云南段）高等级航道建设工程初步设计勘察劳务</w:t>
      </w:r>
      <w:r>
        <w:rPr>
          <w:rFonts w:ascii="仿宋_GB2312" w:eastAsia="仿宋_GB2312" w:hint="eastAsia"/>
          <w:sz w:val="24"/>
        </w:rPr>
        <w:t>采购协议的组成部分，与勘察劳务采购协议具有同等的法律效力，经合同双方签署后立即生效。</w:t>
      </w:r>
    </w:p>
    <w:p w14:paraId="6F20772F" w14:textId="77777777" w:rsidR="001D6B70" w:rsidRDefault="00B23C72">
      <w:pPr>
        <w:spacing w:line="360" w:lineRule="auto"/>
        <w:rPr>
          <w:rFonts w:ascii="仿宋_GB2312" w:eastAsia="仿宋_GB2312"/>
          <w:sz w:val="24"/>
        </w:rPr>
      </w:pPr>
      <w:r>
        <w:rPr>
          <w:rFonts w:ascii="仿宋_GB2312" w:eastAsia="仿宋_GB2312" w:hAnsi="宋体" w:hint="eastAsia"/>
          <w:b/>
          <w:sz w:val="24"/>
        </w:rPr>
        <w:t>1.8</w:t>
      </w:r>
      <w:r>
        <w:rPr>
          <w:rFonts w:ascii="仿宋_GB2312" w:eastAsia="仿宋_GB2312" w:hint="eastAsia"/>
          <w:sz w:val="24"/>
        </w:rPr>
        <w:t>本合同正本两份、副本六份，合同正本双方各执一份，合同副本甲方执四份，乙方执两</w:t>
      </w:r>
      <w:r>
        <w:rPr>
          <w:rFonts w:ascii="仿宋_GB2312" w:eastAsia="仿宋_GB2312" w:hAnsi="宋体" w:hint="eastAsia"/>
          <w:sz w:val="24"/>
        </w:rPr>
        <w:t>份</w:t>
      </w:r>
      <w:r>
        <w:rPr>
          <w:rFonts w:ascii="仿宋_GB2312" w:eastAsia="仿宋_GB2312" w:hint="eastAsia"/>
          <w:sz w:val="24"/>
        </w:rPr>
        <w:t>，当正本与副本的内容不一致时，以正本为准。</w:t>
      </w:r>
    </w:p>
    <w:p w14:paraId="4B893172" w14:textId="77777777" w:rsidR="001D6B70" w:rsidRDefault="001D6B70">
      <w:pPr>
        <w:adjustRightInd w:val="0"/>
        <w:snapToGrid w:val="0"/>
        <w:spacing w:line="360" w:lineRule="auto"/>
        <w:ind w:firstLineChars="200" w:firstLine="482"/>
        <w:rPr>
          <w:rFonts w:ascii="仿宋_GB2312" w:eastAsia="仿宋_GB2312"/>
          <w:b/>
          <w:sz w:val="24"/>
          <w:szCs w:val="24"/>
        </w:rPr>
      </w:pPr>
    </w:p>
    <w:p w14:paraId="693AC77D" w14:textId="77777777" w:rsidR="001D6B70" w:rsidRDefault="001D6B70">
      <w:pPr>
        <w:pStyle w:val="af6"/>
        <w:adjustRightInd w:val="0"/>
        <w:snapToGrid w:val="0"/>
        <w:spacing w:before="0" w:beforeAutospacing="0" w:after="0" w:afterAutospacing="0" w:line="520" w:lineRule="exact"/>
        <w:ind w:left="4656" w:hangingChars="1940" w:hanging="4656"/>
        <w:rPr>
          <w:rFonts w:ascii="仿宋_GB2312" w:eastAsia="仿宋_GB2312" w:hAnsi="Times New Roman" w:cs="Times New Roman"/>
          <w:snapToGrid w:val="0"/>
        </w:rPr>
      </w:pPr>
    </w:p>
    <w:p w14:paraId="0F0407E4" w14:textId="77777777" w:rsidR="001D6B70" w:rsidRDefault="00B23C72">
      <w:pPr>
        <w:pStyle w:val="af6"/>
        <w:adjustRightInd w:val="0"/>
        <w:snapToGrid w:val="0"/>
        <w:spacing w:before="0" w:beforeAutospacing="0" w:after="0" w:afterAutospacing="0" w:line="520" w:lineRule="exact"/>
        <w:ind w:left="4656" w:hangingChars="1940" w:hanging="4656"/>
        <w:rPr>
          <w:rFonts w:ascii="仿宋_GB2312" w:eastAsia="仿宋_GB2312" w:hAnsi="Times New Roman" w:cs="Times New Roman"/>
          <w:snapToGrid w:val="0"/>
        </w:rPr>
      </w:pPr>
      <w:r>
        <w:rPr>
          <w:rFonts w:ascii="仿宋_GB2312" w:eastAsia="仿宋_GB2312" w:hAnsi="Times New Roman" w:cs="Times New Roman" w:hint="eastAsia"/>
          <w:snapToGrid w:val="0"/>
        </w:rPr>
        <w:t>甲方：</w:t>
      </w:r>
      <w:r>
        <w:rPr>
          <w:rFonts w:ascii="仿宋_GB2312" w:eastAsia="仿宋_GB2312" w:cs="Times New Roman" w:hint="eastAsia"/>
          <w:kern w:val="2"/>
        </w:rPr>
        <w:t>四川省交通勘察设计研究院</w:t>
      </w:r>
      <w:r>
        <w:rPr>
          <w:rFonts w:hint="eastAsia"/>
          <w:sz w:val="28"/>
          <w:szCs w:val="28"/>
        </w:rPr>
        <w:t xml:space="preserve">  </w:t>
      </w:r>
      <w:r>
        <w:rPr>
          <w:rFonts w:ascii="仿宋_GB2312" w:eastAsia="仿宋_GB2312" w:hAnsi="Times New Roman" w:cs="Times New Roman" w:hint="eastAsia"/>
          <w:snapToGrid w:val="0"/>
        </w:rPr>
        <w:t>乙方：（盖章）</w:t>
      </w:r>
    </w:p>
    <w:p w14:paraId="28AF6483" w14:textId="77777777" w:rsidR="001D6B70" w:rsidRDefault="00B23C72">
      <w:pPr>
        <w:pStyle w:val="af6"/>
        <w:adjustRightInd w:val="0"/>
        <w:snapToGrid w:val="0"/>
        <w:spacing w:before="0" w:beforeAutospacing="0" w:after="0" w:afterAutospacing="0" w:line="520" w:lineRule="exact"/>
        <w:ind w:left="4656" w:hangingChars="1940" w:hanging="4656"/>
        <w:rPr>
          <w:rFonts w:ascii="仿宋_GB2312" w:eastAsia="仿宋_GB2312" w:hAnsi="Times New Roman" w:cs="Times New Roman"/>
          <w:snapToGrid w:val="0"/>
        </w:rPr>
      </w:pPr>
      <w:r>
        <w:rPr>
          <w:rFonts w:ascii="仿宋_GB2312" w:eastAsia="仿宋_GB2312" w:hAnsi="Times New Roman" w:cs="Times New Roman" w:hint="eastAsia"/>
          <w:snapToGrid w:val="0"/>
        </w:rPr>
        <w:t xml:space="preserve">      </w:t>
      </w:r>
      <w:r>
        <w:rPr>
          <w:rFonts w:ascii="仿宋_GB2312" w:eastAsia="仿宋_GB2312" w:cs="Times New Roman" w:hint="eastAsia"/>
          <w:kern w:val="2"/>
        </w:rPr>
        <w:t>有限公司</w:t>
      </w:r>
      <w:r>
        <w:rPr>
          <w:rFonts w:ascii="仿宋_GB2312" w:eastAsia="仿宋_GB2312" w:hAnsi="Times New Roman" w:cs="Times New Roman" w:hint="eastAsia"/>
          <w:snapToGrid w:val="0"/>
        </w:rPr>
        <w:t xml:space="preserve">（盖章）          </w:t>
      </w:r>
    </w:p>
    <w:p w14:paraId="6BAFAF48" w14:textId="77777777" w:rsidR="001D6B70" w:rsidRDefault="00B23C72">
      <w:pPr>
        <w:pStyle w:val="af6"/>
        <w:adjustRightInd w:val="0"/>
        <w:snapToGrid w:val="0"/>
        <w:spacing w:before="0" w:beforeAutospacing="0" w:after="0" w:afterAutospacing="0" w:line="520" w:lineRule="exact"/>
        <w:ind w:firstLineChars="300" w:firstLine="720"/>
        <w:rPr>
          <w:rFonts w:ascii="仿宋_GB2312" w:eastAsia="仿宋_GB2312" w:hAnsi="Times New Roman" w:cs="Times New Roman"/>
          <w:snapToGrid w:val="0"/>
        </w:rPr>
      </w:pPr>
      <w:r>
        <w:rPr>
          <w:rFonts w:ascii="仿宋_GB2312" w:eastAsia="仿宋_GB2312" w:hAnsi="Times New Roman" w:cs="Times New Roman" w:hint="eastAsia"/>
          <w:snapToGrid w:val="0"/>
        </w:rPr>
        <w:t xml:space="preserve">　                                　　   </w:t>
      </w:r>
    </w:p>
    <w:p w14:paraId="4DE4581D" w14:textId="77777777" w:rsidR="001D6B70" w:rsidRDefault="00B23C72">
      <w:pPr>
        <w:spacing w:line="360" w:lineRule="auto"/>
        <w:rPr>
          <w:rFonts w:ascii="仿宋_GB2312" w:eastAsia="仿宋_GB2312" w:hAnsi="宋体"/>
          <w:sz w:val="24"/>
          <w:szCs w:val="24"/>
        </w:rPr>
      </w:pPr>
      <w:r>
        <w:rPr>
          <w:rFonts w:ascii="仿宋_GB2312" w:eastAsia="仿宋_GB2312" w:hAnsi="宋体" w:hint="eastAsia"/>
          <w:sz w:val="24"/>
          <w:szCs w:val="24"/>
        </w:rPr>
        <w:t xml:space="preserve">法定代表或  </w:t>
      </w:r>
      <w:proofErr w:type="gramStart"/>
      <w:r>
        <w:rPr>
          <w:rFonts w:ascii="仿宋_GB2312" w:eastAsia="仿宋_GB2312" w:hAnsi="宋体" w:hint="eastAsia"/>
          <w:sz w:val="24"/>
          <w:szCs w:val="24"/>
        </w:rPr>
        <w:t xml:space="preserve">　　　　</w:t>
      </w:r>
      <w:proofErr w:type="gramEnd"/>
      <w:r>
        <w:rPr>
          <w:rFonts w:ascii="仿宋_GB2312" w:eastAsia="仿宋_GB2312" w:hAnsi="宋体" w:hint="eastAsia"/>
          <w:sz w:val="24"/>
          <w:szCs w:val="24"/>
        </w:rPr>
        <w:t xml:space="preserve">        　  法定代表或</w:t>
      </w:r>
    </w:p>
    <w:p w14:paraId="4C152D39" w14:textId="77777777" w:rsidR="001D6B70" w:rsidRDefault="00B23C72">
      <w:pPr>
        <w:spacing w:line="360" w:lineRule="auto"/>
        <w:rPr>
          <w:rFonts w:ascii="仿宋_GB2312" w:eastAsia="仿宋_GB2312" w:hAnsi="宋体"/>
          <w:sz w:val="24"/>
          <w:szCs w:val="24"/>
        </w:rPr>
      </w:pPr>
      <w:r>
        <w:rPr>
          <w:rFonts w:ascii="仿宋_GB2312" w:eastAsia="仿宋_GB2312" w:hAnsi="宋体" w:hint="eastAsia"/>
          <w:sz w:val="24"/>
          <w:szCs w:val="24"/>
        </w:rPr>
        <w:t xml:space="preserve">或授权人（签字）：               或授权人（签字）：  </w:t>
      </w:r>
    </w:p>
    <w:p w14:paraId="6374B1A1" w14:textId="77777777" w:rsidR="001D6B70" w:rsidRDefault="001D6B70">
      <w:pPr>
        <w:spacing w:line="360" w:lineRule="auto"/>
        <w:rPr>
          <w:rFonts w:ascii="仿宋_GB2312" w:eastAsia="仿宋_GB2312" w:hAnsi="宋体"/>
          <w:sz w:val="24"/>
          <w:szCs w:val="24"/>
        </w:rPr>
      </w:pPr>
    </w:p>
    <w:p w14:paraId="0ECF6A19" w14:textId="77777777" w:rsidR="001D6B70" w:rsidRDefault="00B23C72">
      <w:pPr>
        <w:spacing w:line="360" w:lineRule="auto"/>
        <w:rPr>
          <w:rFonts w:ascii="仿宋_GB2312" w:eastAsia="仿宋_GB2312" w:hAnsi="宋体"/>
          <w:sz w:val="24"/>
          <w:szCs w:val="24"/>
        </w:rPr>
      </w:pPr>
      <w:r>
        <w:rPr>
          <w:rFonts w:ascii="仿宋_GB2312" w:eastAsia="仿宋_GB2312" w:hAnsi="宋体" w:hint="eastAsia"/>
          <w:sz w:val="24"/>
          <w:szCs w:val="24"/>
        </w:rPr>
        <w:t>经办部门负责人：</w:t>
      </w:r>
    </w:p>
    <w:p w14:paraId="4625F72E" w14:textId="77777777" w:rsidR="001D6B70" w:rsidRDefault="001D6B70">
      <w:pPr>
        <w:spacing w:line="360" w:lineRule="auto"/>
        <w:rPr>
          <w:rFonts w:ascii="仿宋_GB2312" w:eastAsia="仿宋_GB2312" w:hAnsi="宋体"/>
          <w:sz w:val="24"/>
          <w:szCs w:val="24"/>
        </w:rPr>
      </w:pPr>
    </w:p>
    <w:p w14:paraId="39887F18" w14:textId="77777777" w:rsidR="001D6B70" w:rsidRDefault="00B23C72">
      <w:pPr>
        <w:spacing w:line="360" w:lineRule="auto"/>
        <w:rPr>
          <w:rFonts w:ascii="仿宋_GB2312" w:eastAsia="仿宋_GB2312" w:hAnsi="宋体"/>
          <w:sz w:val="24"/>
          <w:szCs w:val="24"/>
        </w:rPr>
      </w:pPr>
      <w:r>
        <w:rPr>
          <w:rFonts w:ascii="仿宋_GB2312" w:eastAsia="仿宋_GB2312" w:hAnsi="宋体" w:hint="eastAsia"/>
          <w:sz w:val="24"/>
          <w:szCs w:val="24"/>
        </w:rPr>
        <w:t>经办人：</w:t>
      </w:r>
      <w:r>
        <w:rPr>
          <w:rFonts w:ascii="仿宋_GB2312" w:eastAsia="仿宋_GB2312" w:hAnsi="宋体"/>
          <w:sz w:val="24"/>
          <w:szCs w:val="24"/>
        </w:rPr>
        <w:t xml:space="preserve">                      </w:t>
      </w:r>
      <w:r>
        <w:rPr>
          <w:rFonts w:ascii="仿宋_GB2312" w:eastAsia="仿宋_GB2312" w:hAnsi="宋体" w:hint="eastAsia"/>
          <w:sz w:val="24"/>
          <w:szCs w:val="24"/>
        </w:rPr>
        <w:t xml:space="preserve">     经办人：</w:t>
      </w:r>
    </w:p>
    <w:p w14:paraId="44809E53" w14:textId="77777777" w:rsidR="001D6B70" w:rsidRDefault="001D6B70">
      <w:pPr>
        <w:spacing w:line="360" w:lineRule="auto"/>
        <w:rPr>
          <w:rFonts w:ascii="仿宋_GB2312" w:eastAsia="仿宋_GB2312" w:hAnsi="宋体"/>
          <w:sz w:val="24"/>
          <w:szCs w:val="24"/>
        </w:rPr>
      </w:pPr>
    </w:p>
    <w:p w14:paraId="1546B17E" w14:textId="77777777" w:rsidR="001D6B70" w:rsidRDefault="00B23C72">
      <w:pPr>
        <w:spacing w:line="360" w:lineRule="auto"/>
        <w:rPr>
          <w:rFonts w:ascii="仿宋_GB2312" w:eastAsia="仿宋_GB2312" w:hAnsi="宋体"/>
          <w:sz w:val="24"/>
          <w:szCs w:val="24"/>
        </w:rPr>
      </w:pPr>
      <w:r>
        <w:rPr>
          <w:rFonts w:ascii="仿宋_GB2312" w:eastAsia="仿宋_GB2312" w:hAnsi="宋体" w:hint="eastAsia"/>
          <w:sz w:val="24"/>
          <w:szCs w:val="24"/>
        </w:rPr>
        <w:t>签订日期：</w:t>
      </w:r>
      <w:r>
        <w:rPr>
          <w:rFonts w:ascii="仿宋_GB2312" w:eastAsia="仿宋_GB2312" w:hAnsi="宋体"/>
          <w:sz w:val="24"/>
          <w:szCs w:val="24"/>
        </w:rPr>
        <w:t xml:space="preserve">     </w:t>
      </w:r>
      <w:r>
        <w:rPr>
          <w:rFonts w:ascii="仿宋_GB2312" w:eastAsia="仿宋_GB2312" w:hAnsi="宋体" w:hint="eastAsia"/>
          <w:sz w:val="24"/>
          <w:szCs w:val="24"/>
        </w:rPr>
        <w:t>年   月   日     签订日期：</w:t>
      </w:r>
      <w:r>
        <w:rPr>
          <w:rFonts w:ascii="仿宋_GB2312" w:eastAsia="仿宋_GB2312" w:hAnsi="宋体"/>
          <w:sz w:val="24"/>
          <w:szCs w:val="24"/>
        </w:rPr>
        <w:t xml:space="preserve">     </w:t>
      </w:r>
      <w:r>
        <w:rPr>
          <w:rFonts w:ascii="仿宋_GB2312" w:eastAsia="仿宋_GB2312" w:hAnsi="宋体" w:hint="eastAsia"/>
          <w:sz w:val="24"/>
          <w:szCs w:val="24"/>
        </w:rPr>
        <w:t xml:space="preserve">年  月   日  </w:t>
      </w:r>
    </w:p>
    <w:p w14:paraId="5413F25C" w14:textId="77777777" w:rsidR="001D6B70" w:rsidRDefault="001D6B70">
      <w:pPr>
        <w:spacing w:line="360" w:lineRule="auto"/>
        <w:rPr>
          <w:rFonts w:ascii="仿宋_GB2312" w:eastAsia="仿宋_GB2312" w:hAnsi="宋体"/>
          <w:sz w:val="24"/>
          <w:szCs w:val="24"/>
        </w:rPr>
      </w:pPr>
    </w:p>
    <w:p w14:paraId="1C45871F" w14:textId="77777777" w:rsidR="001D6B70" w:rsidRDefault="001D6B70">
      <w:pPr>
        <w:snapToGrid w:val="0"/>
        <w:spacing w:line="580" w:lineRule="exact"/>
        <w:ind w:firstLineChars="200" w:firstLine="643"/>
        <w:jc w:val="center"/>
        <w:rPr>
          <w:rStyle w:val="10"/>
          <w:rFonts w:ascii="仿宋_GB2312" w:eastAsia="仿宋_GB2312"/>
          <w:sz w:val="32"/>
          <w:szCs w:val="32"/>
        </w:rPr>
        <w:sectPr w:rsidR="001D6B70">
          <w:pgSz w:w="11906" w:h="16838"/>
          <w:pgMar w:top="1440" w:right="1797" w:bottom="1440" w:left="1985" w:header="851" w:footer="992" w:gutter="0"/>
          <w:cols w:space="720"/>
          <w:docGrid w:type="lines" w:linePitch="312"/>
        </w:sectPr>
      </w:pPr>
    </w:p>
    <w:p w14:paraId="325D5F9E" w14:textId="77777777" w:rsidR="001D6B70" w:rsidRDefault="00B23C72">
      <w:pPr>
        <w:snapToGrid w:val="0"/>
        <w:spacing w:line="580" w:lineRule="exact"/>
        <w:ind w:firstLineChars="200" w:firstLine="643"/>
        <w:jc w:val="center"/>
        <w:rPr>
          <w:rStyle w:val="10"/>
          <w:rFonts w:ascii="仿宋_GB2312" w:eastAsia="仿宋_GB2312"/>
          <w:sz w:val="32"/>
          <w:szCs w:val="32"/>
        </w:rPr>
      </w:pPr>
      <w:bookmarkStart w:id="38" w:name="_Toc97276242"/>
      <w:bookmarkStart w:id="39" w:name="_Hlk95834026"/>
      <w:r>
        <w:rPr>
          <w:rStyle w:val="10"/>
          <w:rFonts w:ascii="仿宋_GB2312" w:eastAsia="仿宋_GB2312" w:hint="eastAsia"/>
          <w:sz w:val="32"/>
          <w:szCs w:val="32"/>
        </w:rPr>
        <w:lastRenderedPageBreak/>
        <w:t>第五章  工作内容及技术要求</w:t>
      </w:r>
      <w:bookmarkEnd w:id="38"/>
    </w:p>
    <w:p w14:paraId="432A0272" w14:textId="77777777" w:rsidR="001D6B70" w:rsidRDefault="00B23C72">
      <w:pPr>
        <w:pStyle w:val="2"/>
        <w:rPr>
          <w:rFonts w:ascii="仿宋_GB2312" w:eastAsia="仿宋_GB2312" w:hAnsi="Times New Roman"/>
          <w:sz w:val="28"/>
          <w:szCs w:val="28"/>
        </w:rPr>
      </w:pPr>
      <w:bookmarkStart w:id="40" w:name="_Toc63423591"/>
      <w:bookmarkStart w:id="41" w:name="_Toc97276243"/>
      <w:bookmarkEnd w:id="39"/>
      <w:r>
        <w:rPr>
          <w:rFonts w:eastAsia="仿宋_GB2312" w:cs="Arial" w:hint="eastAsia"/>
          <w:sz w:val="28"/>
          <w:szCs w:val="28"/>
        </w:rPr>
        <w:t xml:space="preserve">1. </w:t>
      </w:r>
      <w:r>
        <w:rPr>
          <w:rFonts w:ascii="仿宋_GB2312" w:eastAsia="仿宋_GB2312" w:hAnsi="Times New Roman" w:hint="eastAsia"/>
          <w:sz w:val="28"/>
          <w:szCs w:val="28"/>
        </w:rPr>
        <w:t>勘察要求</w:t>
      </w:r>
      <w:bookmarkEnd w:id="40"/>
      <w:bookmarkEnd w:id="41"/>
    </w:p>
    <w:p w14:paraId="3DACA548" w14:textId="77777777" w:rsidR="001D6B70" w:rsidRDefault="00B23C72">
      <w:pPr>
        <w:spacing w:line="360" w:lineRule="auto"/>
        <w:ind w:firstLine="482"/>
        <w:rPr>
          <w:rFonts w:ascii="仿宋_GB2312" w:eastAsia="仿宋_GB2312" w:hAnsi="宋体"/>
          <w:sz w:val="24"/>
          <w:szCs w:val="24"/>
        </w:rPr>
      </w:pPr>
      <w:bookmarkStart w:id="42" w:name="_Toc63423592"/>
      <w:r>
        <w:rPr>
          <w:rFonts w:ascii="仿宋_GB2312" w:eastAsia="仿宋_GB2312" w:hAnsi="宋体" w:hint="eastAsia"/>
          <w:sz w:val="24"/>
          <w:szCs w:val="24"/>
        </w:rPr>
        <w:t>本阶段勘察需查明工程区内地形地貌、地质构造及不良地质的分布情况；查明主河航道内及码头（航运工作站、便民停靠点）的岩土的类型、空间分布及相应的物理力学性质；对设计需要的天然料场进行初查；为设计提供较为准确的地质依据及合理的物理力学参数建议值。</w:t>
      </w:r>
    </w:p>
    <w:p w14:paraId="234D9B24" w14:textId="77777777" w:rsidR="001D6B70" w:rsidRDefault="00B23C72">
      <w:pPr>
        <w:pStyle w:val="2"/>
        <w:numPr>
          <w:ilvl w:val="0"/>
          <w:numId w:val="0"/>
        </w:numPr>
        <w:spacing w:line="360" w:lineRule="auto"/>
        <w:rPr>
          <w:rFonts w:ascii="宋体" w:hAnsi="宋体"/>
          <w:szCs w:val="21"/>
        </w:rPr>
      </w:pPr>
      <w:bookmarkStart w:id="43" w:name="_Toc97276244"/>
      <w:r>
        <w:rPr>
          <w:rFonts w:eastAsia="仿宋_GB2312" w:cs="Arial" w:hint="eastAsia"/>
          <w:sz w:val="28"/>
          <w:szCs w:val="28"/>
        </w:rPr>
        <w:t xml:space="preserve">2. </w:t>
      </w:r>
      <w:r>
        <w:rPr>
          <w:rFonts w:ascii="仿宋_GB2312" w:eastAsia="仿宋_GB2312" w:hAnsi="Times New Roman" w:hint="eastAsia"/>
          <w:sz w:val="28"/>
          <w:szCs w:val="28"/>
        </w:rPr>
        <w:t>勘察范围</w:t>
      </w:r>
      <w:bookmarkStart w:id="44" w:name="_Toc63423593"/>
      <w:bookmarkEnd w:id="42"/>
      <w:bookmarkEnd w:id="43"/>
    </w:p>
    <w:p w14:paraId="734581B3" w14:textId="77777777" w:rsidR="001D6B70" w:rsidRDefault="00B23C72">
      <w:pPr>
        <w:spacing w:line="360" w:lineRule="auto"/>
        <w:ind w:firstLine="482"/>
        <w:rPr>
          <w:rFonts w:ascii="仿宋_GB2312" w:eastAsia="仿宋_GB2312" w:hAnsi="宋体"/>
          <w:sz w:val="24"/>
          <w:szCs w:val="24"/>
        </w:rPr>
      </w:pPr>
      <w:r>
        <w:rPr>
          <w:rFonts w:eastAsia="仿宋_GB2312" w:hint="eastAsia"/>
          <w:sz w:val="24"/>
          <w:szCs w:val="24"/>
        </w:rPr>
        <w:t>右江百色库区（云南段）高等级航道主要建设内容为富宁港—罗村口航道整治，建设里程约</w:t>
      </w:r>
      <w:r>
        <w:rPr>
          <w:rFonts w:eastAsia="仿宋_GB2312" w:hint="eastAsia"/>
          <w:sz w:val="24"/>
          <w:szCs w:val="24"/>
        </w:rPr>
        <w:t>17km</w:t>
      </w:r>
      <w:r>
        <w:rPr>
          <w:rFonts w:eastAsia="仿宋_GB2312" w:hint="eastAsia"/>
          <w:sz w:val="24"/>
          <w:szCs w:val="24"/>
        </w:rPr>
        <w:t>，其中那马河（百</w:t>
      </w:r>
      <w:proofErr w:type="gramStart"/>
      <w:r>
        <w:rPr>
          <w:rFonts w:eastAsia="仿宋_GB2312" w:hint="eastAsia"/>
          <w:sz w:val="24"/>
          <w:szCs w:val="24"/>
        </w:rPr>
        <w:t>娥</w:t>
      </w:r>
      <w:proofErr w:type="gramEnd"/>
      <w:r>
        <w:rPr>
          <w:rFonts w:eastAsia="仿宋_GB2312" w:hint="eastAsia"/>
          <w:sz w:val="24"/>
          <w:szCs w:val="24"/>
        </w:rPr>
        <w:t>—罗村口）长约</w:t>
      </w:r>
      <w:r>
        <w:rPr>
          <w:rFonts w:eastAsia="仿宋_GB2312" w:hint="eastAsia"/>
          <w:sz w:val="24"/>
          <w:szCs w:val="24"/>
        </w:rPr>
        <w:t>15km</w:t>
      </w:r>
      <w:r>
        <w:rPr>
          <w:rFonts w:eastAsia="仿宋_GB2312" w:hint="eastAsia"/>
          <w:sz w:val="24"/>
          <w:szCs w:val="24"/>
        </w:rPr>
        <w:t>，那马河支流甲村河（甲村大桥—小河口）长约</w:t>
      </w:r>
      <w:r>
        <w:rPr>
          <w:rFonts w:eastAsia="仿宋_GB2312" w:hint="eastAsia"/>
          <w:sz w:val="24"/>
          <w:szCs w:val="24"/>
        </w:rPr>
        <w:t>2km</w:t>
      </w:r>
      <w:r>
        <w:rPr>
          <w:rFonts w:ascii="仿宋_GB2312" w:eastAsia="仿宋_GB2312" w:hAnsi="宋体" w:hint="eastAsia"/>
          <w:sz w:val="24"/>
          <w:szCs w:val="24"/>
        </w:rPr>
        <w:t>。</w:t>
      </w:r>
    </w:p>
    <w:p w14:paraId="4C8DB71F" w14:textId="77777777" w:rsidR="001D6B70" w:rsidRDefault="00B23C72">
      <w:pPr>
        <w:pStyle w:val="2"/>
        <w:numPr>
          <w:ilvl w:val="0"/>
          <w:numId w:val="0"/>
        </w:numPr>
        <w:spacing w:line="360" w:lineRule="auto"/>
        <w:rPr>
          <w:rFonts w:ascii="仿宋_GB2312" w:eastAsia="仿宋_GB2312" w:hAnsi="Times New Roman"/>
          <w:sz w:val="28"/>
          <w:szCs w:val="28"/>
        </w:rPr>
      </w:pPr>
      <w:bookmarkStart w:id="45" w:name="_Toc97276245"/>
      <w:r>
        <w:rPr>
          <w:rFonts w:ascii="仿宋_GB2312" w:eastAsia="仿宋_GB2312" w:hAnsi="Times New Roman" w:hint="eastAsia"/>
          <w:sz w:val="28"/>
          <w:szCs w:val="28"/>
        </w:rPr>
        <w:t>3. 勘察依据</w:t>
      </w:r>
      <w:bookmarkEnd w:id="44"/>
      <w:bookmarkEnd w:id="45"/>
    </w:p>
    <w:p w14:paraId="73B70D48"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勘察过程中，必须严格按照国家、地方及行业现行相关法律、法规、规范执行。</w:t>
      </w:r>
    </w:p>
    <w:p w14:paraId="50856802" w14:textId="77777777" w:rsidR="001D6B70" w:rsidRPr="00EC088C" w:rsidRDefault="00B23C72">
      <w:pPr>
        <w:spacing w:line="360" w:lineRule="auto"/>
        <w:rPr>
          <w:rFonts w:ascii="仿宋_GB2312" w:eastAsia="仿宋_GB2312" w:hAnsi="宋体"/>
          <w:b/>
          <w:sz w:val="24"/>
        </w:rPr>
      </w:pPr>
      <w:r w:rsidRPr="00EC088C">
        <w:rPr>
          <w:rFonts w:ascii="仿宋_GB2312" w:eastAsia="仿宋_GB2312" w:hAnsi="宋体" w:hint="eastAsia"/>
          <w:b/>
          <w:sz w:val="24"/>
        </w:rPr>
        <w:t>3.1 执行及参照的技术标准</w:t>
      </w:r>
    </w:p>
    <w:p w14:paraId="4637F58D" w14:textId="619CB133" w:rsidR="007A0603" w:rsidRPr="00EC088C" w:rsidRDefault="00B23C72">
      <w:pPr>
        <w:pStyle w:val="a3"/>
        <w:ind w:firstLineChars="200" w:firstLine="480"/>
        <w:rPr>
          <w:rFonts w:ascii="仿宋_GB2312" w:eastAsia="仿宋_GB2312"/>
          <w:szCs w:val="24"/>
        </w:rPr>
      </w:pPr>
      <w:r w:rsidRPr="00EC088C">
        <w:rPr>
          <w:rFonts w:ascii="仿宋_GB2312" w:eastAsia="仿宋_GB2312" w:hint="eastAsia"/>
          <w:szCs w:val="24"/>
        </w:rPr>
        <w:t>1、</w:t>
      </w:r>
      <w:r w:rsidR="007A0603" w:rsidRPr="00EC088C">
        <w:rPr>
          <w:rFonts w:ascii="仿宋_GB2312" w:eastAsia="仿宋_GB2312" w:hint="eastAsia"/>
          <w:szCs w:val="24"/>
        </w:rPr>
        <w:t>《工程勘察通用规范》（GB 55017-2021）；</w:t>
      </w:r>
    </w:p>
    <w:p w14:paraId="28F40173" w14:textId="1E0C4608" w:rsidR="001D6B70" w:rsidRPr="00EC088C" w:rsidRDefault="007A0603">
      <w:pPr>
        <w:pStyle w:val="a3"/>
        <w:ind w:firstLineChars="200" w:firstLine="480"/>
        <w:rPr>
          <w:rFonts w:ascii="仿宋_GB2312" w:eastAsia="仿宋_GB2312"/>
          <w:szCs w:val="24"/>
        </w:rPr>
      </w:pPr>
      <w:r w:rsidRPr="00EC088C">
        <w:rPr>
          <w:rFonts w:ascii="仿宋_GB2312" w:eastAsia="仿宋_GB2312" w:hint="eastAsia"/>
          <w:szCs w:val="24"/>
        </w:rPr>
        <w:t>2、《水运工程岩土勘察规范》（JTS 133-2013）；</w:t>
      </w:r>
    </w:p>
    <w:p w14:paraId="33E861C2" w14:textId="43D27222" w:rsidR="001D6B70" w:rsidRPr="00EC088C" w:rsidRDefault="007A0603">
      <w:pPr>
        <w:pStyle w:val="a3"/>
        <w:ind w:firstLineChars="200" w:firstLine="480"/>
        <w:rPr>
          <w:rFonts w:ascii="仿宋_GB2312" w:eastAsia="仿宋_GB2312"/>
          <w:szCs w:val="24"/>
        </w:rPr>
      </w:pPr>
      <w:r w:rsidRPr="00EC088C">
        <w:rPr>
          <w:rFonts w:ascii="仿宋_GB2312" w:eastAsia="仿宋_GB2312" w:hint="eastAsia"/>
          <w:szCs w:val="24"/>
        </w:rPr>
        <w:t>3、《疏浚与吹填工程设计规范》（JTS 181-5-2012）；</w:t>
      </w:r>
    </w:p>
    <w:p w14:paraId="74FB262A" w14:textId="7BCB53D1" w:rsidR="001D6B70" w:rsidRPr="00EC088C" w:rsidRDefault="007A0603">
      <w:pPr>
        <w:pStyle w:val="a3"/>
        <w:ind w:firstLineChars="200" w:firstLine="480"/>
        <w:rPr>
          <w:rFonts w:ascii="仿宋_GB2312" w:eastAsia="仿宋_GB2312"/>
          <w:szCs w:val="24"/>
        </w:rPr>
      </w:pPr>
      <w:r w:rsidRPr="00EC088C">
        <w:rPr>
          <w:rFonts w:ascii="仿宋_GB2312" w:eastAsia="仿宋_GB2312" w:hint="eastAsia"/>
          <w:szCs w:val="24"/>
        </w:rPr>
        <w:t>4、《水运工程爆破技术规范》（JTS204-2023）；</w:t>
      </w:r>
    </w:p>
    <w:p w14:paraId="61F41F87" w14:textId="52C03EC6" w:rsidR="001D6B70" w:rsidRPr="00EC088C" w:rsidRDefault="007A0603">
      <w:pPr>
        <w:pStyle w:val="a3"/>
        <w:ind w:firstLineChars="200" w:firstLine="480"/>
        <w:rPr>
          <w:rFonts w:ascii="仿宋_GB2312" w:eastAsia="仿宋_GB2312"/>
          <w:szCs w:val="24"/>
        </w:rPr>
      </w:pPr>
      <w:r w:rsidRPr="00EC088C">
        <w:rPr>
          <w:rFonts w:ascii="仿宋_GB2312" w:eastAsia="仿宋_GB2312" w:hint="eastAsia"/>
          <w:szCs w:val="24"/>
        </w:rPr>
        <w:t>5、《水电工程区域构造稳定性勘察规程》（NBT 35098-2017）；</w:t>
      </w:r>
    </w:p>
    <w:p w14:paraId="6D6A6B10" w14:textId="35E498FD" w:rsidR="001D6B70" w:rsidRPr="00EC088C" w:rsidRDefault="007A0603">
      <w:pPr>
        <w:pStyle w:val="a3"/>
        <w:ind w:firstLineChars="200" w:firstLine="480"/>
        <w:rPr>
          <w:rFonts w:ascii="仿宋_GB2312" w:eastAsia="仿宋_GB2312"/>
          <w:szCs w:val="24"/>
        </w:rPr>
      </w:pPr>
      <w:r w:rsidRPr="00EC088C">
        <w:rPr>
          <w:rFonts w:ascii="仿宋_GB2312" w:eastAsia="仿宋_GB2312" w:hint="eastAsia"/>
          <w:szCs w:val="24"/>
        </w:rPr>
        <w:t>6、《水利水电工程天然建筑材料勘察规程》（SL251-2015）；</w:t>
      </w:r>
    </w:p>
    <w:p w14:paraId="269A29AB" w14:textId="0E624DFB" w:rsidR="001D6B70" w:rsidRDefault="007A0603">
      <w:pPr>
        <w:pStyle w:val="a3"/>
        <w:ind w:firstLineChars="200" w:firstLine="480"/>
        <w:rPr>
          <w:rFonts w:ascii="仿宋_GB2312" w:eastAsia="仿宋_GB2312"/>
          <w:szCs w:val="24"/>
        </w:rPr>
      </w:pPr>
      <w:r w:rsidRPr="00EC088C">
        <w:rPr>
          <w:rFonts w:ascii="仿宋_GB2312" w:eastAsia="仿宋_GB2312"/>
          <w:szCs w:val="24"/>
        </w:rPr>
        <w:t>7</w:t>
      </w:r>
      <w:r w:rsidRPr="00EC088C">
        <w:rPr>
          <w:rFonts w:ascii="仿宋_GB2312" w:eastAsia="仿宋_GB2312" w:hint="eastAsia"/>
          <w:szCs w:val="24"/>
        </w:rPr>
        <w:t>、《水运工程抗震设计规范》（JTS146-2012）；</w:t>
      </w:r>
    </w:p>
    <w:p w14:paraId="033D4B7C" w14:textId="7BBBD26F" w:rsidR="001D6B70" w:rsidRDefault="007A0603">
      <w:pPr>
        <w:pStyle w:val="a3"/>
        <w:ind w:firstLineChars="200" w:firstLine="480"/>
        <w:rPr>
          <w:rFonts w:ascii="仿宋_GB2312" w:eastAsia="仿宋_GB2312"/>
          <w:szCs w:val="24"/>
        </w:rPr>
      </w:pPr>
      <w:r>
        <w:rPr>
          <w:rFonts w:ascii="仿宋_GB2312" w:eastAsia="仿宋_GB2312"/>
          <w:szCs w:val="24"/>
        </w:rPr>
        <w:t>8</w:t>
      </w:r>
      <w:r>
        <w:rPr>
          <w:rFonts w:ascii="仿宋_GB2312" w:eastAsia="仿宋_GB2312" w:hint="eastAsia"/>
          <w:szCs w:val="24"/>
        </w:rPr>
        <w:t>、《土工试验方法标准》（GBT50123-1999）；</w:t>
      </w:r>
    </w:p>
    <w:p w14:paraId="618576A9" w14:textId="4ED302FA" w:rsidR="001D6B70" w:rsidRDefault="007A0603">
      <w:pPr>
        <w:pStyle w:val="a3"/>
        <w:ind w:firstLineChars="200" w:firstLine="480"/>
        <w:rPr>
          <w:rFonts w:ascii="仿宋_GB2312" w:eastAsia="仿宋_GB2312"/>
          <w:szCs w:val="24"/>
        </w:rPr>
      </w:pPr>
      <w:r>
        <w:rPr>
          <w:rFonts w:ascii="仿宋_GB2312" w:eastAsia="仿宋_GB2312"/>
          <w:szCs w:val="24"/>
        </w:rPr>
        <w:t>9</w:t>
      </w:r>
      <w:r>
        <w:rPr>
          <w:rFonts w:ascii="仿宋_GB2312" w:eastAsia="仿宋_GB2312" w:hint="eastAsia"/>
          <w:szCs w:val="24"/>
        </w:rPr>
        <w:t>、《工程岩体试验方法标准》（GBT 50266-2013）；</w:t>
      </w:r>
    </w:p>
    <w:p w14:paraId="58262E73" w14:textId="684B856F" w:rsidR="001D6B70" w:rsidRDefault="007A0603">
      <w:pPr>
        <w:pStyle w:val="a3"/>
        <w:ind w:firstLineChars="200" w:firstLine="480"/>
        <w:rPr>
          <w:rFonts w:ascii="仿宋_GB2312" w:eastAsia="仿宋_GB2312"/>
          <w:szCs w:val="24"/>
        </w:rPr>
      </w:pPr>
      <w:r>
        <w:rPr>
          <w:rFonts w:ascii="仿宋_GB2312" w:eastAsia="仿宋_GB2312"/>
          <w:szCs w:val="24"/>
        </w:rPr>
        <w:t>10</w:t>
      </w:r>
      <w:r>
        <w:rPr>
          <w:rFonts w:ascii="仿宋_GB2312" w:eastAsia="仿宋_GB2312" w:hint="eastAsia"/>
          <w:szCs w:val="24"/>
        </w:rPr>
        <w:t>、《岩土工程勘察规范》（GB 50021-2001）（2009年版）；</w:t>
      </w:r>
    </w:p>
    <w:p w14:paraId="4BD0E8B0" w14:textId="4CC60F7D" w:rsidR="001D6B70" w:rsidRDefault="007A0603">
      <w:pPr>
        <w:pStyle w:val="a3"/>
        <w:ind w:firstLineChars="200" w:firstLine="480"/>
        <w:rPr>
          <w:rFonts w:ascii="仿宋_GB2312" w:eastAsia="仿宋_GB2312"/>
          <w:szCs w:val="24"/>
        </w:rPr>
      </w:pPr>
      <w:r>
        <w:rPr>
          <w:rFonts w:ascii="仿宋_GB2312" w:eastAsia="仿宋_GB2312" w:hint="eastAsia"/>
          <w:szCs w:val="24"/>
        </w:rPr>
        <w:t>1</w:t>
      </w:r>
      <w:r>
        <w:rPr>
          <w:rFonts w:ascii="仿宋_GB2312" w:eastAsia="仿宋_GB2312"/>
          <w:szCs w:val="24"/>
        </w:rPr>
        <w:t>1</w:t>
      </w:r>
      <w:r>
        <w:rPr>
          <w:rFonts w:ascii="仿宋_GB2312" w:eastAsia="仿宋_GB2312" w:hint="eastAsia"/>
          <w:szCs w:val="24"/>
        </w:rPr>
        <w:t>、《中国地震动参数区划图》（GB18306-2015）；</w:t>
      </w:r>
    </w:p>
    <w:p w14:paraId="287B8BE5" w14:textId="6BA8E3B2" w:rsidR="001D6B70" w:rsidRDefault="007A0603">
      <w:pPr>
        <w:pStyle w:val="a3"/>
        <w:ind w:firstLineChars="200" w:firstLine="480"/>
        <w:rPr>
          <w:rFonts w:ascii="仿宋_GB2312" w:eastAsia="仿宋_GB2312" w:hAnsi="宋体"/>
          <w:szCs w:val="24"/>
        </w:rPr>
      </w:pPr>
      <w:r>
        <w:rPr>
          <w:rFonts w:ascii="仿宋_GB2312" w:eastAsia="仿宋_GB2312" w:hint="eastAsia"/>
          <w:szCs w:val="24"/>
        </w:rPr>
        <w:lastRenderedPageBreak/>
        <w:t>1</w:t>
      </w:r>
      <w:r>
        <w:rPr>
          <w:rFonts w:ascii="仿宋_GB2312" w:eastAsia="仿宋_GB2312"/>
          <w:szCs w:val="24"/>
        </w:rPr>
        <w:t>2</w:t>
      </w:r>
      <w:r>
        <w:rPr>
          <w:rFonts w:ascii="仿宋_GB2312" w:eastAsia="仿宋_GB2312" w:hint="eastAsia"/>
          <w:szCs w:val="24"/>
        </w:rPr>
        <w:t>、其他国家及地方相关规范、规程及技</w:t>
      </w:r>
      <w:r>
        <w:rPr>
          <w:rFonts w:ascii="仿宋_GB2312" w:eastAsia="仿宋_GB2312" w:hAnsi="宋体" w:hint="eastAsia"/>
          <w:szCs w:val="24"/>
        </w:rPr>
        <w:t>术要求。</w:t>
      </w:r>
    </w:p>
    <w:p w14:paraId="26B28F82" w14:textId="6DA78C1E" w:rsidR="001D6B70" w:rsidRDefault="00B23C72">
      <w:pPr>
        <w:pStyle w:val="a3"/>
        <w:ind w:firstLineChars="200" w:firstLine="480"/>
        <w:rPr>
          <w:rFonts w:ascii="仿宋_GB2312" w:eastAsia="仿宋_GB2312" w:hAnsi="宋体"/>
          <w:szCs w:val="24"/>
        </w:rPr>
      </w:pPr>
      <w:r>
        <w:rPr>
          <w:rFonts w:ascii="仿宋_GB2312" w:eastAsia="仿宋_GB2312" w:hint="eastAsia"/>
          <w:szCs w:val="24"/>
        </w:rPr>
        <w:t>1</w:t>
      </w:r>
      <w:r w:rsidR="007A0603">
        <w:rPr>
          <w:rFonts w:ascii="仿宋_GB2312" w:eastAsia="仿宋_GB2312"/>
          <w:szCs w:val="24"/>
        </w:rPr>
        <w:t>3</w:t>
      </w:r>
      <w:r>
        <w:rPr>
          <w:rFonts w:ascii="仿宋_GB2312" w:eastAsia="仿宋_GB2312" w:hint="eastAsia"/>
          <w:szCs w:val="24"/>
        </w:rPr>
        <w:t>、与业主签订的合同条款要求</w:t>
      </w:r>
      <w:r>
        <w:rPr>
          <w:rFonts w:ascii="仿宋_GB2312" w:eastAsia="仿宋_GB2312" w:hAnsi="宋体" w:hint="eastAsia"/>
          <w:szCs w:val="24"/>
        </w:rPr>
        <w:t>。</w:t>
      </w:r>
    </w:p>
    <w:p w14:paraId="2B38345C" w14:textId="77777777" w:rsidR="001D6B70" w:rsidRDefault="00B23C72">
      <w:pPr>
        <w:pStyle w:val="2"/>
        <w:rPr>
          <w:rFonts w:ascii="仿宋_GB2312" w:eastAsia="仿宋_GB2312" w:hAnsi="Times New Roman"/>
          <w:sz w:val="28"/>
          <w:szCs w:val="28"/>
        </w:rPr>
      </w:pPr>
      <w:bookmarkStart w:id="46" w:name="_Toc63423594"/>
      <w:bookmarkStart w:id="47" w:name="_Toc97276246"/>
      <w:r>
        <w:rPr>
          <w:rFonts w:ascii="仿宋_GB2312" w:eastAsia="仿宋_GB2312" w:hAnsi="Times New Roman" w:hint="eastAsia"/>
          <w:sz w:val="28"/>
          <w:szCs w:val="28"/>
        </w:rPr>
        <w:t>4. 技术要求</w:t>
      </w:r>
      <w:bookmarkEnd w:id="46"/>
      <w:bookmarkEnd w:id="47"/>
    </w:p>
    <w:p w14:paraId="263D87DD"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技术要求详见附表1，包括且不限于该要求。</w:t>
      </w:r>
    </w:p>
    <w:p w14:paraId="2191E5FB" w14:textId="77777777" w:rsidR="001D6B70" w:rsidRDefault="00B23C72">
      <w:pPr>
        <w:pStyle w:val="2"/>
        <w:rPr>
          <w:rFonts w:ascii="仿宋_GB2312" w:eastAsia="仿宋_GB2312" w:hAnsi="Times New Roman"/>
          <w:sz w:val="28"/>
          <w:szCs w:val="28"/>
        </w:rPr>
      </w:pPr>
      <w:bookmarkStart w:id="48" w:name="_Toc63423595"/>
      <w:bookmarkStart w:id="49" w:name="_Toc97276247"/>
      <w:r>
        <w:rPr>
          <w:rFonts w:ascii="仿宋_GB2312" w:eastAsia="仿宋_GB2312" w:hAnsi="Times New Roman" w:hint="eastAsia"/>
          <w:sz w:val="28"/>
          <w:szCs w:val="28"/>
        </w:rPr>
        <w:t>5. 成果文件要求</w:t>
      </w:r>
      <w:bookmarkEnd w:id="48"/>
      <w:bookmarkEnd w:id="49"/>
    </w:p>
    <w:p w14:paraId="7530869A"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本项目成果文件为：工程初步设计阶段的勘察报告（</w:t>
      </w:r>
      <w:proofErr w:type="gramStart"/>
      <w:r>
        <w:rPr>
          <w:rFonts w:ascii="仿宋_GB2312" w:eastAsia="仿宋_GB2312" w:hAnsi="宋体" w:hint="eastAsia"/>
          <w:sz w:val="24"/>
          <w:szCs w:val="24"/>
        </w:rPr>
        <w:t>含文字</w:t>
      </w:r>
      <w:proofErr w:type="gramEnd"/>
      <w:r>
        <w:rPr>
          <w:rFonts w:ascii="仿宋_GB2312" w:eastAsia="仿宋_GB2312" w:hAnsi="宋体" w:hint="eastAsia"/>
          <w:sz w:val="24"/>
          <w:szCs w:val="24"/>
        </w:rPr>
        <w:t>报告、图件等）, 及满足本项目评审、批复要求需要的其他勘察相关内容。</w:t>
      </w:r>
    </w:p>
    <w:p w14:paraId="61A8B987" w14:textId="77777777" w:rsidR="001D6B70" w:rsidRDefault="00B23C72">
      <w:pPr>
        <w:snapToGrid w:val="0"/>
        <w:spacing w:line="360" w:lineRule="auto"/>
        <w:rPr>
          <w:rFonts w:ascii="仿宋_GB2312" w:eastAsia="仿宋_GB2312" w:hAnsi="宋体"/>
          <w:sz w:val="24"/>
          <w:szCs w:val="24"/>
        </w:rPr>
      </w:pPr>
      <w:r>
        <w:rPr>
          <w:rFonts w:ascii="仿宋_GB2312" w:eastAsia="仿宋_GB2312" w:hAnsi="宋体" w:hint="eastAsia"/>
          <w:b/>
          <w:sz w:val="24"/>
        </w:rPr>
        <w:t>5.1 成果文件的组成</w:t>
      </w:r>
      <w:r>
        <w:rPr>
          <w:rFonts w:ascii="仿宋_GB2312" w:eastAsia="仿宋_GB2312" w:hAnsi="宋体" w:hint="eastAsia"/>
          <w:sz w:val="24"/>
          <w:szCs w:val="24"/>
        </w:rPr>
        <w:t>:</w:t>
      </w:r>
    </w:p>
    <w:p w14:paraId="20E26C5A" w14:textId="77777777" w:rsidR="001D6B70" w:rsidRDefault="00B23C72">
      <w:pPr>
        <w:snapToGrid w:val="0"/>
        <w:spacing w:line="360" w:lineRule="auto"/>
        <w:rPr>
          <w:rFonts w:ascii="仿宋_GB2312" w:eastAsia="仿宋_GB2312" w:hAnsi="宋体"/>
          <w:sz w:val="24"/>
          <w:szCs w:val="24"/>
        </w:rPr>
      </w:pPr>
      <w:r>
        <w:rPr>
          <w:rFonts w:ascii="仿宋_GB2312" w:eastAsia="仿宋_GB2312" w:hAnsi="宋体" w:hint="eastAsia"/>
          <w:sz w:val="24"/>
          <w:szCs w:val="24"/>
          <w:u w:val="single"/>
        </w:rPr>
        <w:t>勘察报告（包含但不限于文字报告、图件、试验报告、物探报告等）</w:t>
      </w:r>
      <w:r>
        <w:rPr>
          <w:rFonts w:ascii="仿宋_GB2312" w:eastAsia="仿宋_GB2312" w:hAnsi="宋体" w:hint="eastAsia"/>
          <w:sz w:val="24"/>
          <w:szCs w:val="24"/>
        </w:rPr>
        <w:t>。附件：包含原始勘探记录、质量记录、勘察及调查影像资料。</w:t>
      </w:r>
    </w:p>
    <w:p w14:paraId="29637949" w14:textId="77777777" w:rsidR="001D6B70" w:rsidRDefault="00B23C72">
      <w:pPr>
        <w:snapToGrid w:val="0"/>
        <w:spacing w:line="360" w:lineRule="auto"/>
        <w:rPr>
          <w:rFonts w:ascii="仿宋_GB2312" w:eastAsia="仿宋_GB2312" w:hAnsi="宋体"/>
          <w:sz w:val="24"/>
          <w:szCs w:val="24"/>
        </w:rPr>
      </w:pPr>
      <w:r>
        <w:rPr>
          <w:rFonts w:ascii="仿宋_GB2312" w:eastAsia="仿宋_GB2312" w:hAnsi="宋体" w:hint="eastAsia"/>
          <w:b/>
          <w:sz w:val="24"/>
        </w:rPr>
        <w:t>5.2 成果文件的深度</w:t>
      </w:r>
      <w:r>
        <w:rPr>
          <w:rFonts w:ascii="仿宋_GB2312" w:eastAsia="仿宋_GB2312" w:hAnsi="宋体" w:hint="eastAsia"/>
          <w:sz w:val="24"/>
          <w:szCs w:val="24"/>
        </w:rPr>
        <w:t>：</w:t>
      </w:r>
      <w:r>
        <w:rPr>
          <w:rFonts w:ascii="仿宋_GB2312" w:eastAsia="仿宋_GB2312" w:hAnsi="宋体" w:hint="eastAsia"/>
          <w:sz w:val="24"/>
          <w:szCs w:val="24"/>
          <w:u w:val="single"/>
        </w:rPr>
        <w:t>成果文件应100%达到相应阶段设计文件深度，满足国家现行规范标准要求，满足上级交通或行业主管部门的审查审批要求</w:t>
      </w:r>
      <w:r>
        <w:rPr>
          <w:rFonts w:ascii="仿宋_GB2312" w:eastAsia="仿宋_GB2312" w:hAnsi="宋体" w:hint="eastAsia"/>
          <w:sz w:val="24"/>
          <w:szCs w:val="24"/>
        </w:rPr>
        <w:t>。</w:t>
      </w:r>
    </w:p>
    <w:p w14:paraId="6830AF06" w14:textId="77777777" w:rsidR="001D6B70" w:rsidRDefault="00B23C72">
      <w:pPr>
        <w:snapToGrid w:val="0"/>
        <w:spacing w:line="360" w:lineRule="auto"/>
        <w:rPr>
          <w:rFonts w:ascii="仿宋_GB2312" w:eastAsia="仿宋_GB2312" w:hAnsi="宋体"/>
          <w:sz w:val="24"/>
          <w:szCs w:val="24"/>
        </w:rPr>
      </w:pPr>
      <w:r>
        <w:rPr>
          <w:rFonts w:ascii="仿宋_GB2312" w:eastAsia="仿宋_GB2312" w:hAnsi="宋体" w:hint="eastAsia"/>
          <w:b/>
          <w:sz w:val="24"/>
        </w:rPr>
        <w:t>5.3 成果文件的格式要求</w:t>
      </w:r>
      <w:r>
        <w:rPr>
          <w:rFonts w:ascii="仿宋_GB2312" w:eastAsia="仿宋_GB2312" w:hAnsi="宋体" w:hint="eastAsia"/>
          <w:sz w:val="24"/>
          <w:szCs w:val="24"/>
        </w:rPr>
        <w:t>：</w:t>
      </w:r>
      <w:r>
        <w:rPr>
          <w:rFonts w:ascii="仿宋_GB2312" w:eastAsia="仿宋_GB2312" w:hAnsi="宋体" w:hint="eastAsia"/>
          <w:sz w:val="24"/>
          <w:szCs w:val="24"/>
          <w:u w:val="single"/>
        </w:rPr>
        <w:t>满足我公司标识和</w:t>
      </w:r>
      <w:proofErr w:type="gramStart"/>
      <w:r>
        <w:rPr>
          <w:rFonts w:ascii="仿宋_GB2312" w:eastAsia="仿宋_GB2312" w:hAnsi="宋体" w:hint="eastAsia"/>
          <w:sz w:val="24"/>
          <w:szCs w:val="24"/>
          <w:u w:val="single"/>
        </w:rPr>
        <w:t>可</w:t>
      </w:r>
      <w:proofErr w:type="gramEnd"/>
      <w:r>
        <w:rPr>
          <w:rFonts w:ascii="仿宋_GB2312" w:eastAsia="仿宋_GB2312" w:hAnsi="宋体" w:hint="eastAsia"/>
          <w:sz w:val="24"/>
          <w:szCs w:val="24"/>
          <w:u w:val="single"/>
        </w:rPr>
        <w:t>追溯性管理规定及工程地质勘察控制程序要求</w:t>
      </w:r>
      <w:r>
        <w:rPr>
          <w:rFonts w:ascii="仿宋_GB2312" w:eastAsia="仿宋_GB2312" w:hAnsi="宋体" w:hint="eastAsia"/>
          <w:sz w:val="24"/>
          <w:szCs w:val="24"/>
        </w:rPr>
        <w:t>。</w:t>
      </w:r>
    </w:p>
    <w:p w14:paraId="2EB75A4A" w14:textId="77777777" w:rsidR="001D6B70" w:rsidRDefault="00B23C72">
      <w:pPr>
        <w:snapToGrid w:val="0"/>
        <w:spacing w:line="360" w:lineRule="auto"/>
        <w:rPr>
          <w:rFonts w:ascii="仿宋_GB2312" w:eastAsia="仿宋_GB2312" w:hAnsi="宋体"/>
          <w:sz w:val="24"/>
          <w:szCs w:val="24"/>
        </w:rPr>
      </w:pPr>
      <w:r>
        <w:rPr>
          <w:rFonts w:ascii="仿宋_GB2312" w:eastAsia="仿宋_GB2312" w:hAnsi="宋体" w:hint="eastAsia"/>
          <w:b/>
          <w:sz w:val="24"/>
        </w:rPr>
        <w:t>5.4 成果文件的份数要求</w:t>
      </w:r>
      <w:r>
        <w:rPr>
          <w:rFonts w:ascii="仿宋_GB2312" w:eastAsia="仿宋_GB2312" w:hAnsi="宋体" w:hint="eastAsia"/>
          <w:sz w:val="24"/>
          <w:szCs w:val="24"/>
        </w:rPr>
        <w:t>：</w:t>
      </w:r>
      <w:r>
        <w:rPr>
          <w:rFonts w:ascii="仿宋_GB2312" w:eastAsia="仿宋_GB2312" w:hAnsi="宋体" w:hint="eastAsia"/>
          <w:sz w:val="24"/>
          <w:szCs w:val="24"/>
          <w:u w:val="single"/>
        </w:rPr>
        <w:t>按照我公司要求提供成果文件</w:t>
      </w:r>
      <w:r>
        <w:rPr>
          <w:rFonts w:ascii="仿宋_GB2312" w:eastAsia="仿宋_GB2312" w:hAnsi="宋体" w:hint="eastAsia"/>
          <w:sz w:val="24"/>
          <w:szCs w:val="24"/>
        </w:rPr>
        <w:t>。</w:t>
      </w:r>
    </w:p>
    <w:p w14:paraId="4B0F8BF1" w14:textId="77777777" w:rsidR="001D6B70" w:rsidRDefault="00B23C72">
      <w:pPr>
        <w:snapToGrid w:val="0"/>
        <w:spacing w:line="360" w:lineRule="auto"/>
        <w:rPr>
          <w:rFonts w:ascii="仿宋_GB2312" w:eastAsia="仿宋_GB2312" w:hAnsi="宋体"/>
          <w:sz w:val="24"/>
          <w:szCs w:val="24"/>
        </w:rPr>
      </w:pPr>
      <w:r>
        <w:rPr>
          <w:rFonts w:ascii="仿宋_GB2312" w:eastAsia="仿宋_GB2312" w:hAnsi="宋体" w:hint="eastAsia"/>
          <w:b/>
          <w:sz w:val="24"/>
        </w:rPr>
        <w:t>5.5 成果文件载体要求</w:t>
      </w:r>
      <w:r>
        <w:rPr>
          <w:rFonts w:ascii="仿宋_GB2312" w:eastAsia="仿宋_GB2312" w:hAnsi="宋体" w:hint="eastAsia"/>
          <w:sz w:val="24"/>
          <w:szCs w:val="24"/>
        </w:rPr>
        <w:t>：</w:t>
      </w:r>
    </w:p>
    <w:p w14:paraId="2E788C32"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5.5</w:t>
      </w:r>
      <w:r>
        <w:rPr>
          <w:rFonts w:ascii="仿宋_GB2312" w:eastAsia="仿宋_GB2312" w:hAnsi="宋体"/>
          <w:sz w:val="24"/>
          <w:szCs w:val="24"/>
        </w:rPr>
        <w:t>.1</w:t>
      </w:r>
      <w:r>
        <w:rPr>
          <w:rFonts w:ascii="仿宋_GB2312" w:eastAsia="仿宋_GB2312" w:hAnsi="宋体" w:hint="eastAsia"/>
          <w:sz w:val="24"/>
          <w:szCs w:val="24"/>
        </w:rPr>
        <w:t xml:space="preserve"> 纸质版的要求：</w:t>
      </w:r>
      <w:r>
        <w:rPr>
          <w:rFonts w:ascii="仿宋_GB2312" w:eastAsia="仿宋_GB2312" w:hAnsi="宋体" w:hint="eastAsia"/>
          <w:sz w:val="24"/>
          <w:szCs w:val="24"/>
          <w:u w:val="single"/>
        </w:rPr>
        <w:t>成果文件全套、勘探原始记录、质量记录</w:t>
      </w:r>
      <w:r>
        <w:rPr>
          <w:rFonts w:ascii="仿宋_GB2312" w:eastAsia="仿宋_GB2312" w:hAnsi="宋体" w:hint="eastAsia"/>
          <w:sz w:val="24"/>
          <w:szCs w:val="24"/>
        </w:rPr>
        <w:t>。</w:t>
      </w:r>
    </w:p>
    <w:p w14:paraId="61A7265D" w14:textId="77777777" w:rsidR="001D6B70" w:rsidRDefault="00B23C72">
      <w:pPr>
        <w:snapToGrid w:val="0"/>
        <w:spacing w:line="360" w:lineRule="auto"/>
        <w:ind w:firstLineChars="225" w:firstLine="540"/>
        <w:rPr>
          <w:rFonts w:ascii="仿宋_GB2312" w:eastAsia="仿宋_GB2312" w:hAnsi="宋体"/>
          <w:sz w:val="24"/>
          <w:szCs w:val="24"/>
        </w:rPr>
      </w:pPr>
      <w:r>
        <w:rPr>
          <w:rFonts w:ascii="仿宋_GB2312" w:eastAsia="仿宋_GB2312" w:hAnsi="宋体" w:hint="eastAsia"/>
          <w:sz w:val="24"/>
          <w:szCs w:val="24"/>
        </w:rPr>
        <w:t>5.5</w:t>
      </w:r>
      <w:r>
        <w:rPr>
          <w:rFonts w:ascii="仿宋_GB2312" w:eastAsia="仿宋_GB2312" w:hAnsi="宋体"/>
          <w:sz w:val="24"/>
          <w:szCs w:val="24"/>
        </w:rPr>
        <w:t>.2</w:t>
      </w:r>
      <w:r>
        <w:rPr>
          <w:rFonts w:ascii="仿宋_GB2312" w:eastAsia="仿宋_GB2312" w:hAnsi="宋体" w:hint="eastAsia"/>
          <w:sz w:val="24"/>
          <w:szCs w:val="24"/>
        </w:rPr>
        <w:t xml:space="preserve"> 电子版的要求：</w:t>
      </w:r>
      <w:r>
        <w:rPr>
          <w:rFonts w:ascii="仿宋_GB2312" w:eastAsia="仿宋_GB2312" w:hAnsi="宋体" w:hint="eastAsia"/>
          <w:sz w:val="24"/>
          <w:szCs w:val="24"/>
          <w:u w:val="single"/>
        </w:rPr>
        <w:t>成果文件全套及现场勘探影像资料</w:t>
      </w:r>
      <w:r>
        <w:rPr>
          <w:rFonts w:ascii="仿宋_GB2312" w:eastAsia="仿宋_GB2312" w:hAnsi="宋体" w:hint="eastAsia"/>
          <w:sz w:val="24"/>
          <w:szCs w:val="24"/>
        </w:rPr>
        <w:t>。</w:t>
      </w:r>
    </w:p>
    <w:p w14:paraId="6477B392" w14:textId="77777777" w:rsidR="001D6B70" w:rsidRDefault="001D6B70">
      <w:pPr>
        <w:snapToGrid w:val="0"/>
        <w:spacing w:line="360" w:lineRule="auto"/>
        <w:ind w:firstLineChars="225" w:firstLine="540"/>
        <w:rPr>
          <w:rFonts w:ascii="仿宋_GB2312" w:eastAsia="仿宋_GB2312" w:hAnsi="宋体"/>
          <w:sz w:val="24"/>
          <w:szCs w:val="24"/>
        </w:rPr>
      </w:pPr>
    </w:p>
    <w:p w14:paraId="5F30D68F" w14:textId="77777777" w:rsidR="001D6B70" w:rsidRDefault="001D6B70">
      <w:pPr>
        <w:snapToGrid w:val="0"/>
        <w:spacing w:line="360" w:lineRule="auto"/>
        <w:ind w:firstLineChars="225" w:firstLine="540"/>
        <w:rPr>
          <w:rFonts w:ascii="仿宋_GB2312" w:eastAsia="仿宋_GB2312" w:hAnsi="宋体"/>
          <w:sz w:val="24"/>
          <w:szCs w:val="24"/>
        </w:rPr>
        <w:sectPr w:rsidR="001D6B70">
          <w:pgSz w:w="11906" w:h="16838"/>
          <w:pgMar w:top="1440" w:right="1797" w:bottom="1440" w:left="1985" w:header="851" w:footer="992" w:gutter="0"/>
          <w:cols w:space="720"/>
          <w:docGrid w:type="lines" w:linePitch="312"/>
        </w:sectPr>
      </w:pP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4500"/>
        <w:gridCol w:w="1190"/>
        <w:gridCol w:w="1785"/>
      </w:tblGrid>
      <w:tr w:rsidR="001D6B70" w14:paraId="02090D5C" w14:textId="77777777">
        <w:trPr>
          <w:trHeight w:val="779"/>
          <w:tblHeader/>
          <w:jc w:val="center"/>
        </w:trPr>
        <w:tc>
          <w:tcPr>
            <w:tcW w:w="8974" w:type="dxa"/>
            <w:gridSpan w:val="4"/>
            <w:tcBorders>
              <w:top w:val="nil"/>
              <w:left w:val="nil"/>
              <w:bottom w:val="single" w:sz="4" w:space="0" w:color="auto"/>
              <w:right w:val="nil"/>
            </w:tcBorders>
          </w:tcPr>
          <w:p w14:paraId="6FA402B7" w14:textId="77777777" w:rsidR="001D6B70" w:rsidRDefault="00B23C72">
            <w:pPr>
              <w:snapToGrid w:val="0"/>
              <w:spacing w:beforeLines="100" w:before="312" w:line="360" w:lineRule="auto"/>
              <w:jc w:val="center"/>
              <w:rPr>
                <w:rFonts w:ascii="仿宋_GB2312" w:eastAsia="仿宋_GB2312" w:hAnsi="宋体"/>
                <w:b/>
                <w:sz w:val="24"/>
                <w:szCs w:val="24"/>
              </w:rPr>
            </w:pPr>
            <w:r>
              <w:rPr>
                <w:rFonts w:ascii="仿宋_GB2312" w:eastAsia="仿宋_GB2312" w:hAnsi="宋体" w:hint="eastAsia"/>
                <w:b/>
                <w:sz w:val="24"/>
                <w:szCs w:val="24"/>
              </w:rPr>
              <w:lastRenderedPageBreak/>
              <w:t>附表1  技术要求</w:t>
            </w:r>
          </w:p>
        </w:tc>
      </w:tr>
      <w:tr w:rsidR="001D6B70" w14:paraId="603CC671" w14:textId="77777777">
        <w:tblPrEx>
          <w:tblCellMar>
            <w:left w:w="28" w:type="dxa"/>
            <w:right w:w="28" w:type="dxa"/>
          </w:tblCellMar>
        </w:tblPrEx>
        <w:trPr>
          <w:trHeight w:val="397"/>
          <w:tblHeader/>
          <w:jc w:val="center"/>
        </w:trPr>
        <w:tc>
          <w:tcPr>
            <w:tcW w:w="1499" w:type="dxa"/>
            <w:vAlign w:val="center"/>
          </w:tcPr>
          <w:p w14:paraId="30524509" w14:textId="77777777" w:rsidR="001D6B70" w:rsidRDefault="00B23C72">
            <w:pPr>
              <w:spacing w:line="320" w:lineRule="exact"/>
              <w:jc w:val="center"/>
              <w:rPr>
                <w:rFonts w:ascii="仿宋_GB2312" w:eastAsia="仿宋_GB2312"/>
                <w:snapToGrid w:val="0"/>
                <w:kern w:val="0"/>
              </w:rPr>
            </w:pPr>
            <w:r>
              <w:rPr>
                <w:rFonts w:ascii="仿宋_GB2312" w:eastAsia="仿宋_GB2312" w:hAnsi="宋体" w:hint="eastAsia"/>
                <w:snapToGrid w:val="0"/>
                <w:kern w:val="0"/>
              </w:rPr>
              <w:t>采购项目名称</w:t>
            </w:r>
          </w:p>
        </w:tc>
        <w:tc>
          <w:tcPr>
            <w:tcW w:w="4500" w:type="dxa"/>
            <w:vAlign w:val="center"/>
          </w:tcPr>
          <w:p w14:paraId="5F2F301A" w14:textId="77777777" w:rsidR="001D6B70" w:rsidRDefault="00B23C72">
            <w:pPr>
              <w:spacing w:line="320" w:lineRule="exact"/>
              <w:jc w:val="center"/>
              <w:rPr>
                <w:rFonts w:ascii="仿宋_GB2312" w:eastAsia="仿宋_GB2312" w:hAnsi="宋体"/>
              </w:rPr>
            </w:pPr>
            <w:r>
              <w:rPr>
                <w:rFonts w:ascii="仿宋_GB2312" w:eastAsia="仿宋_GB2312" w:hAnsi="宋体" w:hint="eastAsia"/>
                <w:szCs w:val="21"/>
              </w:rPr>
              <w:t>右江百色库区（云南段）高等级航道建设工程初步设计勘察劳务</w:t>
            </w:r>
          </w:p>
        </w:tc>
        <w:tc>
          <w:tcPr>
            <w:tcW w:w="1190" w:type="dxa"/>
            <w:vAlign w:val="center"/>
          </w:tcPr>
          <w:p w14:paraId="30555161" w14:textId="77777777" w:rsidR="001D6B70" w:rsidRDefault="00B23C72">
            <w:pPr>
              <w:spacing w:line="320" w:lineRule="exact"/>
              <w:jc w:val="center"/>
              <w:rPr>
                <w:rFonts w:ascii="仿宋_GB2312" w:eastAsia="仿宋_GB2312"/>
                <w:snapToGrid w:val="0"/>
                <w:kern w:val="0"/>
              </w:rPr>
            </w:pPr>
            <w:r>
              <w:rPr>
                <w:rFonts w:ascii="仿宋_GB2312" w:eastAsia="仿宋_GB2312" w:hAnsi="宋体" w:hint="eastAsia"/>
                <w:snapToGrid w:val="0"/>
                <w:kern w:val="0"/>
              </w:rPr>
              <w:t>工程地点</w:t>
            </w:r>
          </w:p>
        </w:tc>
        <w:tc>
          <w:tcPr>
            <w:tcW w:w="1785" w:type="dxa"/>
            <w:vAlign w:val="center"/>
          </w:tcPr>
          <w:p w14:paraId="541FBA59" w14:textId="77777777" w:rsidR="001D6B70" w:rsidRDefault="00B23C72">
            <w:pPr>
              <w:spacing w:line="320" w:lineRule="exact"/>
              <w:jc w:val="center"/>
              <w:rPr>
                <w:rFonts w:ascii="仿宋_GB2312" w:eastAsia="仿宋_GB2312" w:hAnsi="宋体"/>
              </w:rPr>
            </w:pPr>
            <w:r>
              <w:rPr>
                <w:rFonts w:ascii="仿宋_GB2312" w:eastAsia="仿宋_GB2312" w:hAnsi="宋体" w:hint="eastAsia"/>
              </w:rPr>
              <w:t>云南省文山州</w:t>
            </w:r>
          </w:p>
        </w:tc>
      </w:tr>
      <w:tr w:rsidR="001D6B70" w14:paraId="2FDEA2E9" w14:textId="77777777">
        <w:tblPrEx>
          <w:tblCellMar>
            <w:left w:w="28" w:type="dxa"/>
            <w:right w:w="28" w:type="dxa"/>
          </w:tblCellMar>
        </w:tblPrEx>
        <w:trPr>
          <w:trHeight w:val="2354"/>
          <w:jc w:val="center"/>
        </w:trPr>
        <w:tc>
          <w:tcPr>
            <w:tcW w:w="8974" w:type="dxa"/>
            <w:gridSpan w:val="4"/>
          </w:tcPr>
          <w:p w14:paraId="1695BC4A" w14:textId="77777777" w:rsidR="001D6B70" w:rsidRDefault="00B23C72">
            <w:pPr>
              <w:ind w:firstLineChars="200" w:firstLine="420"/>
              <w:rPr>
                <w:rFonts w:ascii="仿宋_GB2312" w:eastAsia="仿宋_GB2312" w:hAnsi="宋体"/>
                <w:szCs w:val="21"/>
              </w:rPr>
            </w:pPr>
            <w:r>
              <w:rPr>
                <w:rFonts w:ascii="仿宋_GB2312" w:eastAsia="仿宋_GB2312" w:hAnsi="宋体" w:hint="eastAsia"/>
                <w:szCs w:val="21"/>
              </w:rPr>
              <w:t>技术要求：</w:t>
            </w:r>
          </w:p>
          <w:p w14:paraId="09651131" w14:textId="77777777" w:rsidR="001D6B70" w:rsidRDefault="00B23C72">
            <w:pPr>
              <w:ind w:firstLineChars="200" w:firstLine="422"/>
              <w:rPr>
                <w:rFonts w:ascii="仿宋_GB2312" w:eastAsia="仿宋_GB2312" w:hAnsi="宋体"/>
                <w:b/>
                <w:szCs w:val="21"/>
              </w:rPr>
            </w:pPr>
            <w:r>
              <w:rPr>
                <w:rFonts w:ascii="仿宋_GB2312" w:eastAsia="仿宋_GB2312" w:hAnsi="宋体" w:hint="eastAsia"/>
                <w:b/>
                <w:szCs w:val="21"/>
              </w:rPr>
              <w:t>1、勘察内容</w:t>
            </w:r>
          </w:p>
          <w:p w14:paraId="05514205" w14:textId="77777777" w:rsidR="001D6B70" w:rsidRDefault="00B23C72">
            <w:pPr>
              <w:pStyle w:val="wb"/>
              <w:spacing w:before="0" w:beforeAutospacing="0" w:after="0" w:afterAutospacing="0" w:line="360" w:lineRule="auto"/>
              <w:ind w:firstLine="480"/>
              <w:jc w:val="both"/>
              <w:rPr>
                <w:rFonts w:ascii="仿宋_GB2312" w:eastAsia="仿宋_GB2312" w:hAnsi="宋体"/>
                <w:sz w:val="21"/>
                <w:szCs w:val="21"/>
              </w:rPr>
            </w:pPr>
            <w:r>
              <w:rPr>
                <w:rFonts w:ascii="仿宋_GB2312" w:eastAsia="仿宋_GB2312" w:hAnsi="宋体" w:hint="eastAsia"/>
                <w:sz w:val="21"/>
                <w:szCs w:val="21"/>
              </w:rPr>
              <w:t>本阶段勘察需查明工程区内地形地貌、地质构造及不良地质的分布情况；查明主河航道内及码头（航运工作站、便民停靠点）的岩土的类型、空间分布及相应的物理力学性质；对设计需要的天然料场进行初查；为设计提供较为准确的地质依据及合理的物理力学参数建议值。针对不同的航运工程，具体规定如下：</w:t>
            </w:r>
          </w:p>
          <w:p w14:paraId="195E7CA8" w14:textId="77777777" w:rsidR="001D6B70" w:rsidRDefault="00B23C72">
            <w:pPr>
              <w:pStyle w:val="wb"/>
              <w:spacing w:before="0" w:beforeAutospacing="0" w:after="0" w:afterAutospacing="0" w:line="360" w:lineRule="auto"/>
              <w:ind w:firstLineChars="200" w:firstLine="420"/>
              <w:jc w:val="both"/>
              <w:rPr>
                <w:rFonts w:ascii="仿宋_GB2312" w:eastAsia="仿宋_GB2312" w:hAnsi="宋体"/>
                <w:sz w:val="21"/>
                <w:szCs w:val="21"/>
              </w:rPr>
            </w:pPr>
            <w:r>
              <w:rPr>
                <w:rFonts w:ascii="仿宋_GB2312" w:eastAsia="仿宋_GB2312" w:hAnsi="宋体" w:hint="eastAsia"/>
                <w:sz w:val="21"/>
                <w:szCs w:val="21"/>
              </w:rPr>
              <w:t>（1）</w:t>
            </w:r>
            <w:r>
              <w:rPr>
                <w:rFonts w:ascii="仿宋_GB2312" w:eastAsia="仿宋_GB2312" w:hAnsi="宋体"/>
                <w:sz w:val="21"/>
                <w:szCs w:val="21"/>
              </w:rPr>
              <w:t>地质调绘</w:t>
            </w:r>
            <w:r>
              <w:rPr>
                <w:rFonts w:ascii="仿宋_GB2312" w:eastAsia="仿宋_GB2312" w:hAnsi="宋体" w:hint="eastAsia"/>
                <w:sz w:val="21"/>
                <w:szCs w:val="21"/>
              </w:rPr>
              <w:t>：应查明以下内容：地形、地貌特征，地貌单元的划分和地质构造；岩土性质、不良地质及抗冲层、软弱夹层的分布及对工程的影响情况；对拟建构筑物的结构形式及分布情况及地基基础方案进行工程地质评价；工程区地震区划等。</w:t>
            </w:r>
          </w:p>
          <w:p w14:paraId="58E0ED68" w14:textId="77777777" w:rsidR="001D6B70" w:rsidRDefault="00B23C72">
            <w:pPr>
              <w:pStyle w:val="wb"/>
              <w:spacing w:before="0" w:beforeAutospacing="0" w:after="0" w:afterAutospacing="0" w:line="360" w:lineRule="auto"/>
              <w:ind w:firstLineChars="200" w:firstLine="420"/>
              <w:jc w:val="both"/>
              <w:rPr>
                <w:rFonts w:ascii="仿宋_GB2312" w:eastAsia="仿宋_GB2312" w:hAnsi="宋体"/>
                <w:sz w:val="21"/>
                <w:szCs w:val="21"/>
              </w:rPr>
            </w:pPr>
            <w:r>
              <w:rPr>
                <w:rFonts w:ascii="仿宋_GB2312" w:eastAsia="仿宋_GB2312" w:hAnsi="宋体" w:hint="eastAsia"/>
                <w:sz w:val="21"/>
                <w:szCs w:val="21"/>
              </w:rPr>
              <w:t>（2）码头工程（航道工作站、便民停靠点）：划分地貌单元；调查研究地质构造、地质活动和不良地质作用的成因、分布、发育等；调查地下水类型、含水层性质、地下水与地表水水位的动态变化、补给排泄条件，分析其对岸</w:t>
            </w:r>
            <w:proofErr w:type="gramStart"/>
            <w:r>
              <w:rPr>
                <w:rFonts w:ascii="仿宋_GB2312" w:eastAsia="仿宋_GB2312" w:hAnsi="宋体" w:hint="eastAsia"/>
                <w:sz w:val="21"/>
                <w:szCs w:val="21"/>
              </w:rPr>
              <w:t>坡稳定</w:t>
            </w:r>
            <w:proofErr w:type="gramEnd"/>
            <w:r>
              <w:rPr>
                <w:rFonts w:ascii="仿宋_GB2312" w:eastAsia="仿宋_GB2312" w:hAnsi="宋体" w:hint="eastAsia"/>
                <w:sz w:val="21"/>
                <w:szCs w:val="21"/>
              </w:rPr>
              <w:t>的影响。分析评价岸坡与边坡稳定性和地基稳定性；对地基处理的适宜性进行岩土工程评价，提出基础形式、地基持力层、陆域形成和地基处理的建议。</w:t>
            </w:r>
          </w:p>
          <w:p w14:paraId="48008759" w14:textId="77777777" w:rsidR="001D6B70" w:rsidRDefault="00B23C72">
            <w:pPr>
              <w:pStyle w:val="wb"/>
              <w:spacing w:before="0" w:beforeAutospacing="0" w:after="0" w:afterAutospacing="0" w:line="360" w:lineRule="auto"/>
              <w:ind w:firstLineChars="200" w:firstLine="420"/>
              <w:jc w:val="both"/>
              <w:rPr>
                <w:rFonts w:ascii="仿宋_GB2312" w:eastAsia="仿宋_GB2312" w:hAnsi="宋体"/>
                <w:sz w:val="21"/>
                <w:szCs w:val="21"/>
              </w:rPr>
            </w:pPr>
            <w:r>
              <w:rPr>
                <w:rFonts w:ascii="仿宋_GB2312" w:eastAsia="仿宋_GB2312" w:hAnsi="宋体" w:hint="eastAsia"/>
                <w:sz w:val="21"/>
                <w:szCs w:val="21"/>
              </w:rPr>
              <w:t>（3）疏浚工程：应查明地质、地貌单元；查明岩土类型、分布及物理力学性质；评价疏浚岩土管道输送和作为填土的适宜性；提出水下开挖边坡建议值并进行边坡稳定性评价。</w:t>
            </w:r>
          </w:p>
          <w:p w14:paraId="57552FA2" w14:textId="77777777" w:rsidR="001D6B70" w:rsidRDefault="00B23C72">
            <w:pPr>
              <w:pStyle w:val="wb"/>
              <w:spacing w:before="0" w:beforeAutospacing="0" w:after="0" w:afterAutospacing="0" w:line="360" w:lineRule="auto"/>
              <w:ind w:firstLineChars="200" w:firstLine="420"/>
              <w:jc w:val="both"/>
              <w:rPr>
                <w:rFonts w:ascii="仿宋_GB2312" w:eastAsia="仿宋_GB2312" w:hAnsi="宋体"/>
                <w:sz w:val="21"/>
                <w:szCs w:val="21"/>
              </w:rPr>
            </w:pPr>
            <w:r>
              <w:rPr>
                <w:rFonts w:ascii="仿宋_GB2312" w:eastAsia="仿宋_GB2312" w:hAnsi="宋体" w:hint="eastAsia"/>
                <w:sz w:val="21"/>
                <w:szCs w:val="21"/>
              </w:rPr>
              <w:t>（</w:t>
            </w:r>
            <w:r>
              <w:rPr>
                <w:rFonts w:ascii="仿宋_GB2312" w:eastAsia="仿宋_GB2312" w:hAnsi="宋体"/>
                <w:sz w:val="21"/>
                <w:szCs w:val="21"/>
              </w:rPr>
              <w:t>4</w:t>
            </w:r>
            <w:r>
              <w:rPr>
                <w:rFonts w:ascii="仿宋_GB2312" w:eastAsia="仿宋_GB2312" w:hAnsi="宋体" w:hint="eastAsia"/>
                <w:sz w:val="21"/>
                <w:szCs w:val="21"/>
              </w:rPr>
              <w:t>）炸礁工程：水下炸礁区应查明覆盖层的性质和厚度及覆盖层下伏基岩的岩性分布情况,尤其是基岩顶面高程，取样进行强度试验并确定岩石的风化程度及开挖等级，评价爆破的难易程度以及炸礁影响区内的地质环境；陆上炸礁区,除满足水下炸礁的要求外，尚需查明岩体结构、节理裂隙分布、软弱夹层以及炸礁区的微地貌。</w:t>
            </w:r>
          </w:p>
          <w:p w14:paraId="7A112C92" w14:textId="77777777" w:rsidR="001D6B70" w:rsidRDefault="00B23C72">
            <w:pPr>
              <w:pStyle w:val="wb"/>
              <w:spacing w:before="0" w:beforeAutospacing="0" w:after="0" w:afterAutospacing="0" w:line="360" w:lineRule="auto"/>
              <w:ind w:firstLineChars="200" w:firstLine="420"/>
              <w:jc w:val="both"/>
              <w:rPr>
                <w:rFonts w:ascii="仿宋_GB2312" w:eastAsia="仿宋_GB2312" w:hAnsi="宋体"/>
                <w:sz w:val="21"/>
                <w:szCs w:val="21"/>
              </w:rPr>
            </w:pPr>
            <w:r>
              <w:rPr>
                <w:rFonts w:ascii="仿宋_GB2312" w:eastAsia="仿宋_GB2312" w:hAnsi="宋体" w:hint="eastAsia"/>
                <w:sz w:val="21"/>
                <w:szCs w:val="21"/>
              </w:rPr>
              <w:t>（5）航道防护工程（整治筑坝及护滩、护底、护岸、航道标志等）工程建筑物应查明场地及其相邻边坡或岸坡的岩土组成分布及其物理力学性质,重点查明岸坡及边坡、基槽的岩土性质、河床组成物性质及其冲淤特性,重点查明有无影响岸坡、边坡及工程结构稳定的软弱和不稳定土层及其分布；查明整治筑坝工程配套的设计</w:t>
            </w:r>
            <w:proofErr w:type="gramStart"/>
            <w:r>
              <w:rPr>
                <w:rFonts w:ascii="仿宋_GB2312" w:eastAsia="仿宋_GB2312" w:hAnsi="宋体" w:hint="eastAsia"/>
                <w:sz w:val="21"/>
                <w:szCs w:val="21"/>
              </w:rPr>
              <w:t>航道内浅区</w:t>
            </w:r>
            <w:proofErr w:type="gramEnd"/>
            <w:r>
              <w:rPr>
                <w:rFonts w:ascii="仿宋_GB2312" w:eastAsia="仿宋_GB2312" w:hAnsi="宋体" w:hint="eastAsia"/>
                <w:sz w:val="21"/>
                <w:szCs w:val="21"/>
              </w:rPr>
              <w:t>岩土的冲淤特性；存在不良地质作用时分析评价建筑物场地及其邻近边坡的稳定性、地基稳定性,并做出评价。</w:t>
            </w:r>
          </w:p>
          <w:p w14:paraId="7FE7CB41" w14:textId="77777777" w:rsidR="001D6B70" w:rsidRDefault="00B23C72">
            <w:pPr>
              <w:pStyle w:val="wb"/>
              <w:spacing w:before="0" w:beforeAutospacing="0" w:after="0" w:afterAutospacing="0" w:line="360" w:lineRule="auto"/>
              <w:ind w:firstLineChars="200" w:firstLine="420"/>
              <w:jc w:val="both"/>
              <w:rPr>
                <w:rFonts w:ascii="仿宋_GB2312" w:eastAsia="仿宋_GB2312" w:hAnsi="宋体"/>
                <w:sz w:val="21"/>
                <w:szCs w:val="21"/>
              </w:rPr>
            </w:pPr>
            <w:r>
              <w:rPr>
                <w:rFonts w:ascii="仿宋_GB2312" w:eastAsia="仿宋_GB2312" w:hAnsi="宋体" w:hint="eastAsia"/>
                <w:sz w:val="21"/>
                <w:szCs w:val="21"/>
              </w:rPr>
              <w:t>（6）建筑材料：与设计方加强沟通，了解设计所需建材种类（主要是砂砾石料</w:t>
            </w:r>
            <w:r>
              <w:rPr>
                <w:rFonts w:ascii="仿宋_GB2312" w:eastAsia="仿宋_GB2312" w:hAnsi="宋体" w:hint="eastAsia"/>
                <w:color w:val="auto"/>
                <w:sz w:val="21"/>
                <w:szCs w:val="21"/>
              </w:rPr>
              <w:t>、块石</w:t>
            </w:r>
            <w:r>
              <w:rPr>
                <w:rFonts w:ascii="仿宋_GB2312" w:eastAsia="仿宋_GB2312" w:hAnsi="宋体" w:hint="eastAsia"/>
                <w:sz w:val="21"/>
                <w:szCs w:val="21"/>
              </w:rPr>
              <w:t>料）、质量及数量要求。查明建筑材料的种类、质量和储量（或产量），材料的物理力学性质，评价材料的适宜性。</w:t>
            </w:r>
          </w:p>
          <w:p w14:paraId="7A6D844E" w14:textId="77777777" w:rsidR="001D6B70" w:rsidRDefault="00B23C72">
            <w:pPr>
              <w:pStyle w:val="wb"/>
              <w:spacing w:before="0" w:beforeAutospacing="0" w:after="0" w:afterAutospacing="0" w:line="360" w:lineRule="auto"/>
              <w:ind w:firstLine="480"/>
              <w:jc w:val="both"/>
              <w:rPr>
                <w:rFonts w:ascii="仿宋_GB2312" w:eastAsia="仿宋_GB2312" w:hAnsi="宋体"/>
                <w:sz w:val="21"/>
                <w:szCs w:val="21"/>
              </w:rPr>
            </w:pPr>
            <w:r>
              <w:rPr>
                <w:rFonts w:ascii="仿宋_GB2312" w:eastAsia="仿宋_GB2312" w:hAnsi="宋体" w:hint="eastAsia"/>
                <w:sz w:val="21"/>
                <w:szCs w:val="21"/>
              </w:rPr>
              <w:lastRenderedPageBreak/>
              <w:t>针对建材的调查分为两个方面，一方面是天然建材，此项工作需了解和搜集当地自然资源开挖、环保政策，并结合本项目河道整治对材料的利用情况。再根据天然建材的分布及规模，确定潜在的天然料场。</w:t>
            </w:r>
          </w:p>
          <w:p w14:paraId="5679A2BD" w14:textId="77777777" w:rsidR="001D6B70" w:rsidRDefault="00B23C72">
            <w:pPr>
              <w:pStyle w:val="wb"/>
              <w:spacing w:before="0" w:beforeAutospacing="0" w:after="0" w:afterAutospacing="0" w:line="360" w:lineRule="auto"/>
              <w:ind w:firstLine="480"/>
              <w:jc w:val="both"/>
              <w:rPr>
                <w:rFonts w:ascii="仿宋_GB2312" w:eastAsia="仿宋_GB2312" w:hAnsi="宋体"/>
                <w:sz w:val="21"/>
                <w:szCs w:val="21"/>
              </w:rPr>
            </w:pPr>
            <w:r>
              <w:rPr>
                <w:rFonts w:ascii="仿宋_GB2312" w:eastAsia="仿宋_GB2312" w:hAnsi="宋体" w:hint="eastAsia"/>
                <w:sz w:val="21"/>
                <w:szCs w:val="21"/>
              </w:rPr>
              <w:t>第二方面是人工建材，该类建材为已进行商业开发或销售的料场。针对该类料场，主要是调查、搜集料场的分布位置、交通条件、运距、产量、质量、价格等信息。</w:t>
            </w:r>
          </w:p>
          <w:p w14:paraId="136516FD" w14:textId="77777777" w:rsidR="001D6B70" w:rsidRDefault="00B23C72">
            <w:pPr>
              <w:pStyle w:val="wb"/>
              <w:spacing w:before="0" w:beforeAutospacing="0" w:after="0" w:afterAutospacing="0" w:line="360" w:lineRule="auto"/>
              <w:ind w:firstLine="480"/>
              <w:jc w:val="both"/>
              <w:rPr>
                <w:rFonts w:ascii="仿宋_GB2312" w:eastAsia="仿宋_GB2312" w:hAnsi="宋体"/>
                <w:b/>
                <w:sz w:val="21"/>
                <w:szCs w:val="21"/>
              </w:rPr>
            </w:pPr>
            <w:r>
              <w:rPr>
                <w:rFonts w:ascii="仿宋_GB2312" w:eastAsia="仿宋_GB2312" w:hAnsi="宋体" w:hint="eastAsia"/>
                <w:b/>
                <w:sz w:val="21"/>
                <w:szCs w:val="21"/>
              </w:rPr>
              <w:t>2、勘察范围及方法</w:t>
            </w:r>
          </w:p>
          <w:p w14:paraId="282F91B9" w14:textId="77777777" w:rsidR="001D6B70" w:rsidRDefault="00B23C72">
            <w:pPr>
              <w:pStyle w:val="wb"/>
              <w:spacing w:before="0" w:beforeAutospacing="0" w:after="0" w:afterAutospacing="0" w:line="360" w:lineRule="auto"/>
              <w:ind w:firstLineChars="200" w:firstLine="420"/>
              <w:jc w:val="both"/>
              <w:rPr>
                <w:rFonts w:ascii="仿宋_GB2312" w:eastAsia="仿宋_GB2312" w:hAnsi="宋体"/>
                <w:sz w:val="21"/>
                <w:szCs w:val="21"/>
              </w:rPr>
            </w:pPr>
            <w:r>
              <w:rPr>
                <w:rFonts w:ascii="仿宋_GB2312" w:eastAsia="仿宋_GB2312" w:hAnsi="宋体" w:hint="eastAsia"/>
                <w:sz w:val="21"/>
                <w:szCs w:val="21"/>
              </w:rPr>
              <w:t>（一）工程地质调查与测绘</w:t>
            </w:r>
          </w:p>
          <w:p w14:paraId="43F62752" w14:textId="77777777" w:rsidR="001D6B70" w:rsidRDefault="00B23C72">
            <w:pPr>
              <w:pStyle w:val="wb"/>
              <w:spacing w:before="0" w:beforeAutospacing="0" w:after="0" w:afterAutospacing="0" w:line="360" w:lineRule="auto"/>
              <w:ind w:firstLineChars="200" w:firstLine="420"/>
              <w:jc w:val="both"/>
              <w:rPr>
                <w:rFonts w:ascii="仿宋_GB2312" w:eastAsia="仿宋_GB2312" w:hAnsi="宋体"/>
                <w:sz w:val="21"/>
                <w:szCs w:val="21"/>
              </w:rPr>
            </w:pPr>
            <w:r>
              <w:rPr>
                <w:rFonts w:ascii="仿宋_GB2312" w:eastAsia="仿宋_GB2312" w:hAnsi="宋体" w:hint="eastAsia"/>
                <w:sz w:val="21"/>
                <w:szCs w:val="21"/>
              </w:rPr>
              <w:t>工程地质调查和测绘的范围应包括工程布置区域和工程影响区域，一般应不小于河道两岸200m，采用的比例尺应视工程规模、阶段及范围确定，原则上不得小于1:2000。地质调绘点应布置在各种地质界线、构造、不良地质现象及地下水露头等处。地质调绘点分布密度，以能控制各种地质界线及不良地质现象分布为原则，重要调绘点应采用仪器定位。</w:t>
            </w:r>
          </w:p>
          <w:p w14:paraId="554F48B5" w14:textId="77777777" w:rsidR="001D6B70" w:rsidRDefault="00B23C72">
            <w:pPr>
              <w:pStyle w:val="wb"/>
              <w:spacing w:before="0" w:beforeAutospacing="0" w:after="0" w:afterAutospacing="0" w:line="360" w:lineRule="auto"/>
              <w:ind w:firstLineChars="200" w:firstLine="420"/>
              <w:jc w:val="both"/>
              <w:rPr>
                <w:rFonts w:ascii="仿宋_GB2312" w:eastAsia="仿宋_GB2312" w:hAnsi="宋体"/>
                <w:sz w:val="21"/>
                <w:szCs w:val="21"/>
              </w:rPr>
            </w:pPr>
            <w:r>
              <w:rPr>
                <w:rFonts w:ascii="仿宋_GB2312" w:eastAsia="仿宋_GB2312" w:hAnsi="宋体" w:hint="eastAsia"/>
                <w:sz w:val="21"/>
                <w:szCs w:val="21"/>
              </w:rPr>
              <w:t>（二）工程地质勘探</w:t>
            </w:r>
          </w:p>
          <w:p w14:paraId="5DA53260" w14:textId="77777777" w:rsidR="001D6B70" w:rsidRDefault="00B23C72">
            <w:pPr>
              <w:pStyle w:val="wb"/>
              <w:spacing w:before="0" w:beforeAutospacing="0" w:after="0" w:afterAutospacing="0" w:line="360" w:lineRule="auto"/>
              <w:ind w:firstLineChars="200" w:firstLine="420"/>
              <w:jc w:val="both"/>
              <w:rPr>
                <w:rFonts w:ascii="仿宋_GB2312" w:eastAsia="仿宋_GB2312" w:hAnsi="宋体"/>
                <w:sz w:val="21"/>
                <w:szCs w:val="21"/>
              </w:rPr>
            </w:pPr>
            <w:r>
              <w:rPr>
                <w:rFonts w:ascii="仿宋_GB2312" w:eastAsia="仿宋_GB2312" w:hAnsi="宋体" w:hint="eastAsia"/>
                <w:sz w:val="21"/>
                <w:szCs w:val="21"/>
              </w:rPr>
              <w:t>根据本阶段的特点，本阶</w:t>
            </w:r>
            <w:r>
              <w:rPr>
                <w:rFonts w:ascii="仿宋_GB2312" w:eastAsia="仿宋_GB2312" w:hAnsi="宋体" w:hint="eastAsia"/>
                <w:color w:val="auto"/>
                <w:sz w:val="21"/>
                <w:szCs w:val="21"/>
              </w:rPr>
              <w:t>段勘察应以钻探为主，并结合简易勘</w:t>
            </w:r>
            <w:r>
              <w:rPr>
                <w:rFonts w:ascii="仿宋_GB2312" w:eastAsia="仿宋_GB2312" w:hAnsi="宋体" w:hint="eastAsia"/>
                <w:sz w:val="21"/>
                <w:szCs w:val="21"/>
              </w:rPr>
              <w:t>探、物探等勘探手段为作为必要的辅助勘探手段。本项目的勘察主要针对码头工程（航道工作站、便民停靠点）、航道工程（包含整治筑坝及护滩、护底、护岸、航道标志等）及建筑材料。</w:t>
            </w:r>
          </w:p>
          <w:p w14:paraId="258A78EC" w14:textId="77777777" w:rsidR="001D6B70" w:rsidRDefault="00B23C72">
            <w:pPr>
              <w:pStyle w:val="wb"/>
              <w:spacing w:before="0" w:beforeAutospacing="0" w:after="0" w:afterAutospacing="0" w:line="360" w:lineRule="auto"/>
              <w:ind w:firstLineChars="200" w:firstLine="420"/>
              <w:jc w:val="both"/>
              <w:rPr>
                <w:rFonts w:ascii="仿宋_GB2312" w:eastAsia="仿宋_GB2312" w:hAnsi="宋体"/>
                <w:sz w:val="21"/>
                <w:szCs w:val="21"/>
              </w:rPr>
            </w:pPr>
            <w:r>
              <w:rPr>
                <w:rFonts w:ascii="仿宋_GB2312" w:eastAsia="仿宋_GB2312" w:hAnsi="宋体" w:hint="eastAsia"/>
                <w:sz w:val="21"/>
                <w:szCs w:val="21"/>
              </w:rPr>
              <w:t>（1）码头工程（航道工作站、便民停靠点）：勘探范围、勘探点布置、勘探方法、试验内容</w:t>
            </w:r>
            <w:proofErr w:type="gramStart"/>
            <w:r>
              <w:rPr>
                <w:rFonts w:ascii="仿宋_GB2312" w:eastAsia="仿宋_GB2312" w:hAnsi="宋体" w:hint="eastAsia"/>
                <w:sz w:val="21"/>
                <w:szCs w:val="21"/>
              </w:rPr>
              <w:t>选取见</w:t>
            </w:r>
            <w:proofErr w:type="gramEnd"/>
            <w:r>
              <w:rPr>
                <w:rFonts w:ascii="仿宋_GB2312" w:eastAsia="仿宋_GB2312" w:hAnsi="宋体" w:hint="eastAsia"/>
                <w:sz w:val="21"/>
                <w:szCs w:val="21"/>
              </w:rPr>
              <w:t>《水运工程岩土勘察规范》</w:t>
            </w:r>
            <w:r>
              <w:rPr>
                <w:rFonts w:ascii="仿宋_GB2312" w:eastAsia="仿宋_GB2312" w:hAnsi="宋体"/>
                <w:sz w:val="21"/>
                <w:szCs w:val="21"/>
              </w:rPr>
              <w:t>（JTS 133-2013）5.</w:t>
            </w:r>
            <w:r>
              <w:rPr>
                <w:rFonts w:ascii="仿宋_GB2312" w:eastAsia="仿宋_GB2312" w:hAnsi="宋体" w:hint="eastAsia"/>
                <w:sz w:val="21"/>
                <w:szCs w:val="21"/>
              </w:rPr>
              <w:t>3</w:t>
            </w:r>
            <w:r>
              <w:rPr>
                <w:rFonts w:ascii="仿宋_GB2312" w:eastAsia="仿宋_GB2312" w:hAnsi="宋体"/>
                <w:sz w:val="21"/>
                <w:szCs w:val="21"/>
              </w:rPr>
              <w:t>.</w:t>
            </w:r>
            <w:r>
              <w:rPr>
                <w:rFonts w:ascii="仿宋_GB2312" w:eastAsia="仿宋_GB2312" w:hAnsi="宋体" w:hint="eastAsia"/>
                <w:sz w:val="21"/>
                <w:szCs w:val="21"/>
              </w:rPr>
              <w:t>3</w:t>
            </w:r>
            <w:r>
              <w:rPr>
                <w:rFonts w:ascii="仿宋_GB2312" w:eastAsia="仿宋_GB2312" w:hAnsi="宋体"/>
                <w:sz w:val="21"/>
                <w:szCs w:val="21"/>
              </w:rPr>
              <w:t>～</w:t>
            </w:r>
            <w:r>
              <w:rPr>
                <w:rFonts w:ascii="仿宋_GB2312" w:eastAsia="仿宋_GB2312" w:hAnsi="宋体" w:hint="eastAsia"/>
                <w:sz w:val="21"/>
                <w:szCs w:val="21"/>
              </w:rPr>
              <w:t>5</w:t>
            </w:r>
            <w:r>
              <w:rPr>
                <w:rFonts w:ascii="仿宋_GB2312" w:eastAsia="仿宋_GB2312" w:hAnsi="宋体"/>
                <w:sz w:val="21"/>
                <w:szCs w:val="21"/>
              </w:rPr>
              <w:t>.3.6</w:t>
            </w:r>
            <w:r>
              <w:rPr>
                <w:rFonts w:ascii="仿宋_GB2312" w:eastAsia="仿宋_GB2312" w:hAnsi="宋体" w:hint="eastAsia"/>
                <w:sz w:val="21"/>
                <w:szCs w:val="21"/>
              </w:rPr>
              <w:t>条</w:t>
            </w:r>
            <w:r>
              <w:rPr>
                <w:rFonts w:ascii="仿宋_GB2312" w:eastAsia="仿宋_GB2312" w:hAnsi="宋体"/>
                <w:sz w:val="21"/>
                <w:szCs w:val="21"/>
              </w:rPr>
              <w:t>初步设计阶段的勘探布置原则</w:t>
            </w:r>
            <w:r>
              <w:rPr>
                <w:rFonts w:ascii="仿宋_GB2312" w:eastAsia="仿宋_GB2312" w:hAnsi="宋体" w:hint="eastAsia"/>
                <w:sz w:val="21"/>
                <w:szCs w:val="21"/>
              </w:rPr>
              <w:t>，相关测试及试验可参考5</w:t>
            </w:r>
            <w:r>
              <w:rPr>
                <w:rFonts w:ascii="仿宋_GB2312" w:eastAsia="仿宋_GB2312" w:hAnsi="宋体"/>
                <w:sz w:val="21"/>
                <w:szCs w:val="21"/>
              </w:rPr>
              <w:t>.3.8～</w:t>
            </w:r>
            <w:r>
              <w:rPr>
                <w:rFonts w:ascii="仿宋_GB2312" w:eastAsia="仿宋_GB2312" w:hAnsi="宋体" w:hint="eastAsia"/>
                <w:sz w:val="21"/>
                <w:szCs w:val="21"/>
              </w:rPr>
              <w:t>5</w:t>
            </w:r>
            <w:r>
              <w:rPr>
                <w:rFonts w:ascii="仿宋_GB2312" w:eastAsia="仿宋_GB2312" w:hAnsi="宋体"/>
                <w:sz w:val="21"/>
                <w:szCs w:val="21"/>
              </w:rPr>
              <w:t>.3.11条进行</w:t>
            </w:r>
            <w:r>
              <w:rPr>
                <w:rFonts w:ascii="仿宋_GB2312" w:eastAsia="仿宋_GB2312" w:hAnsi="宋体" w:hint="eastAsia"/>
                <w:sz w:val="21"/>
                <w:szCs w:val="21"/>
              </w:rPr>
              <w:t>。</w:t>
            </w:r>
          </w:p>
          <w:p w14:paraId="4C4DCCBA" w14:textId="77777777" w:rsidR="001D6B70" w:rsidRDefault="00B23C72">
            <w:pPr>
              <w:pStyle w:val="wb"/>
              <w:spacing w:before="0" w:beforeAutospacing="0" w:after="0" w:afterAutospacing="0" w:line="360" w:lineRule="auto"/>
              <w:ind w:firstLineChars="200" w:firstLine="420"/>
              <w:jc w:val="both"/>
              <w:rPr>
                <w:rFonts w:ascii="仿宋_GB2312" w:eastAsia="仿宋_GB2312" w:hAnsi="宋体"/>
                <w:sz w:val="21"/>
                <w:szCs w:val="21"/>
              </w:rPr>
            </w:pPr>
            <w:r>
              <w:rPr>
                <w:rFonts w:ascii="仿宋_GB2312" w:eastAsia="仿宋_GB2312" w:hAnsi="宋体" w:hint="eastAsia"/>
                <w:sz w:val="21"/>
                <w:szCs w:val="21"/>
              </w:rPr>
              <w:t>（2）疏浚工程：勘探范围、勘探点布置、勘探方法、试验内容</w:t>
            </w:r>
            <w:proofErr w:type="gramStart"/>
            <w:r>
              <w:rPr>
                <w:rFonts w:ascii="仿宋_GB2312" w:eastAsia="仿宋_GB2312" w:hAnsi="宋体" w:hint="eastAsia"/>
                <w:sz w:val="21"/>
                <w:szCs w:val="21"/>
              </w:rPr>
              <w:t>选取见</w:t>
            </w:r>
            <w:proofErr w:type="gramEnd"/>
            <w:r>
              <w:rPr>
                <w:rFonts w:ascii="仿宋_GB2312" w:eastAsia="仿宋_GB2312" w:hAnsi="宋体" w:hint="eastAsia"/>
                <w:sz w:val="21"/>
                <w:szCs w:val="21"/>
              </w:rPr>
              <w:t>《水运工程岩土勘察规范》</w:t>
            </w:r>
            <w:r>
              <w:rPr>
                <w:rFonts w:ascii="仿宋_GB2312" w:eastAsia="仿宋_GB2312" w:hAnsi="宋体"/>
                <w:sz w:val="21"/>
                <w:szCs w:val="21"/>
              </w:rPr>
              <w:t>（JTS 133-2013）</w:t>
            </w:r>
            <w:r>
              <w:rPr>
                <w:rFonts w:ascii="仿宋_GB2312" w:eastAsia="仿宋_GB2312" w:hAnsi="宋体" w:hint="eastAsia"/>
                <w:sz w:val="21"/>
                <w:szCs w:val="21"/>
              </w:rPr>
              <w:t>9</w:t>
            </w:r>
            <w:r>
              <w:rPr>
                <w:rFonts w:ascii="仿宋_GB2312" w:eastAsia="仿宋_GB2312" w:hAnsi="宋体"/>
                <w:sz w:val="21"/>
                <w:szCs w:val="21"/>
              </w:rPr>
              <w:t>.5.2～</w:t>
            </w:r>
            <w:r>
              <w:rPr>
                <w:rFonts w:ascii="仿宋_GB2312" w:eastAsia="仿宋_GB2312" w:hAnsi="宋体" w:hint="eastAsia"/>
                <w:sz w:val="21"/>
                <w:szCs w:val="21"/>
              </w:rPr>
              <w:t>9</w:t>
            </w:r>
            <w:r>
              <w:rPr>
                <w:rFonts w:ascii="仿宋_GB2312" w:eastAsia="仿宋_GB2312" w:hAnsi="宋体"/>
                <w:sz w:val="21"/>
                <w:szCs w:val="21"/>
              </w:rPr>
              <w:t>.5.3条</w:t>
            </w:r>
            <w:r>
              <w:rPr>
                <w:rFonts w:ascii="仿宋_GB2312" w:eastAsia="仿宋_GB2312" w:hAnsi="宋体" w:hint="eastAsia"/>
                <w:sz w:val="21"/>
                <w:szCs w:val="21"/>
              </w:rPr>
              <w:t>。根据疏浚工程规模大小、方案稳定程度及地质条件复杂程度权衡初步设计阶段勘探工作量。</w:t>
            </w:r>
          </w:p>
          <w:p w14:paraId="5FB3D0FD" w14:textId="77777777" w:rsidR="001D6B70" w:rsidRDefault="00B23C72">
            <w:pPr>
              <w:pStyle w:val="wb"/>
              <w:spacing w:before="0" w:beforeAutospacing="0" w:after="0" w:afterAutospacing="0" w:line="360" w:lineRule="auto"/>
              <w:ind w:firstLineChars="200" w:firstLine="420"/>
              <w:jc w:val="both"/>
              <w:rPr>
                <w:rFonts w:ascii="仿宋_GB2312" w:eastAsia="仿宋_GB2312" w:hAnsi="宋体"/>
                <w:sz w:val="21"/>
                <w:szCs w:val="21"/>
              </w:rPr>
            </w:pPr>
            <w:r>
              <w:rPr>
                <w:rFonts w:ascii="仿宋_GB2312" w:eastAsia="仿宋_GB2312" w:hAnsi="宋体" w:hint="eastAsia"/>
                <w:sz w:val="21"/>
                <w:szCs w:val="21"/>
              </w:rPr>
              <w:t>（3）炸礁工程：勘探范围、勘探点布置、勘探方法、试验内容</w:t>
            </w:r>
            <w:proofErr w:type="gramStart"/>
            <w:r>
              <w:rPr>
                <w:rFonts w:ascii="仿宋_GB2312" w:eastAsia="仿宋_GB2312" w:hAnsi="宋体" w:hint="eastAsia"/>
                <w:sz w:val="21"/>
                <w:szCs w:val="21"/>
              </w:rPr>
              <w:t>选取见</w:t>
            </w:r>
            <w:proofErr w:type="gramEnd"/>
            <w:r>
              <w:rPr>
                <w:rFonts w:ascii="仿宋_GB2312" w:eastAsia="仿宋_GB2312" w:hAnsi="宋体" w:hint="eastAsia"/>
                <w:sz w:val="21"/>
                <w:szCs w:val="21"/>
              </w:rPr>
              <w:t>《水运工程岩土勘察规范》</w:t>
            </w:r>
            <w:r>
              <w:rPr>
                <w:rFonts w:ascii="仿宋_GB2312" w:eastAsia="仿宋_GB2312" w:hAnsi="宋体"/>
                <w:sz w:val="21"/>
                <w:szCs w:val="21"/>
              </w:rPr>
              <w:t>（JTS 133-2013）</w:t>
            </w:r>
            <w:r>
              <w:rPr>
                <w:rFonts w:ascii="仿宋_GB2312" w:eastAsia="仿宋_GB2312" w:hAnsi="宋体" w:hint="eastAsia"/>
                <w:sz w:val="21"/>
                <w:szCs w:val="21"/>
              </w:rPr>
              <w:t>6.3.5条。</w:t>
            </w:r>
          </w:p>
          <w:p w14:paraId="10655673" w14:textId="77777777" w:rsidR="001D6B70" w:rsidRDefault="00B23C72">
            <w:pPr>
              <w:pStyle w:val="wb"/>
              <w:spacing w:before="0" w:beforeAutospacing="0" w:after="0" w:afterAutospacing="0" w:line="360" w:lineRule="auto"/>
              <w:ind w:firstLineChars="200" w:firstLine="420"/>
              <w:jc w:val="both"/>
              <w:rPr>
                <w:rFonts w:ascii="仿宋_GB2312" w:eastAsia="仿宋_GB2312" w:hAnsi="宋体"/>
                <w:sz w:val="21"/>
                <w:szCs w:val="21"/>
              </w:rPr>
            </w:pPr>
            <w:r>
              <w:rPr>
                <w:rFonts w:ascii="仿宋_GB2312" w:eastAsia="仿宋_GB2312" w:hAnsi="宋体" w:hint="eastAsia"/>
                <w:sz w:val="21"/>
                <w:szCs w:val="21"/>
              </w:rPr>
              <w:t>（4）航道防护工程（整治筑坝及护滩、护底、护岸、航道标志等）：勘探范围、勘探点布置、勘探方法、试验内容</w:t>
            </w:r>
            <w:proofErr w:type="gramStart"/>
            <w:r>
              <w:rPr>
                <w:rFonts w:ascii="仿宋_GB2312" w:eastAsia="仿宋_GB2312" w:hAnsi="宋体" w:hint="eastAsia"/>
                <w:sz w:val="21"/>
                <w:szCs w:val="21"/>
              </w:rPr>
              <w:t>选取见</w:t>
            </w:r>
            <w:proofErr w:type="gramEnd"/>
            <w:r>
              <w:rPr>
                <w:rFonts w:ascii="仿宋_GB2312" w:eastAsia="仿宋_GB2312" w:hAnsi="宋体" w:hint="eastAsia"/>
                <w:sz w:val="21"/>
                <w:szCs w:val="21"/>
              </w:rPr>
              <w:t>《水运工程岩土勘察规范》</w:t>
            </w:r>
            <w:r>
              <w:rPr>
                <w:rFonts w:ascii="仿宋_GB2312" w:eastAsia="仿宋_GB2312" w:hAnsi="宋体"/>
                <w:sz w:val="21"/>
                <w:szCs w:val="21"/>
              </w:rPr>
              <w:t>（JTS 133-2013）</w:t>
            </w:r>
            <w:r>
              <w:rPr>
                <w:rFonts w:ascii="仿宋_GB2312" w:eastAsia="仿宋_GB2312" w:hAnsi="宋体" w:hint="eastAsia"/>
                <w:sz w:val="21"/>
                <w:szCs w:val="21"/>
              </w:rPr>
              <w:t>6.3.5条。</w:t>
            </w:r>
          </w:p>
          <w:p w14:paraId="1AB239C5" w14:textId="77777777" w:rsidR="001D6B70" w:rsidRDefault="00B23C72">
            <w:pPr>
              <w:pStyle w:val="wb"/>
              <w:spacing w:before="0" w:beforeAutospacing="0" w:after="0" w:afterAutospacing="0" w:line="360" w:lineRule="auto"/>
              <w:ind w:firstLineChars="200" w:firstLine="420"/>
              <w:jc w:val="both"/>
              <w:rPr>
                <w:rFonts w:ascii="仿宋_GB2312" w:eastAsia="仿宋_GB2312" w:hAnsi="宋体"/>
                <w:sz w:val="21"/>
                <w:szCs w:val="21"/>
              </w:rPr>
            </w:pPr>
            <w:r>
              <w:rPr>
                <w:rFonts w:ascii="仿宋_GB2312" w:eastAsia="仿宋_GB2312" w:hAnsi="宋体" w:hint="eastAsia"/>
                <w:sz w:val="21"/>
                <w:szCs w:val="21"/>
              </w:rPr>
              <w:lastRenderedPageBreak/>
              <w:t>（5）建筑材料：按照《水运工程岩土勘察规范》</w:t>
            </w:r>
            <w:r>
              <w:rPr>
                <w:rFonts w:ascii="仿宋_GB2312" w:eastAsia="仿宋_GB2312" w:hAnsi="宋体"/>
                <w:sz w:val="21"/>
                <w:szCs w:val="21"/>
              </w:rPr>
              <w:t>（JTS 133-2013）</w:t>
            </w:r>
            <w:r>
              <w:rPr>
                <w:rFonts w:ascii="仿宋_GB2312" w:eastAsia="仿宋_GB2312" w:hAnsi="宋体" w:hint="eastAsia"/>
                <w:sz w:val="21"/>
                <w:szCs w:val="21"/>
              </w:rPr>
              <w:t>9</w:t>
            </w:r>
            <w:r>
              <w:rPr>
                <w:rFonts w:ascii="仿宋_GB2312" w:eastAsia="仿宋_GB2312" w:hAnsi="宋体"/>
                <w:sz w:val="21"/>
                <w:szCs w:val="21"/>
              </w:rPr>
              <w:t>.8.2条的要求及</w:t>
            </w:r>
            <w:r>
              <w:rPr>
                <w:rFonts w:ascii="仿宋_GB2312" w:eastAsia="仿宋_GB2312" w:hAnsi="宋体" w:hint="eastAsia"/>
                <w:sz w:val="21"/>
                <w:szCs w:val="21"/>
              </w:rPr>
              <w:t>《水利水电工程天然建筑材料勘察规程》（SL251-2015）相关规定，进行料场规模、储量、可采性、质量的调查，取样、试验工作。为查明料场规模，对于天然料场可采用一定的勘探手段，包含钻探、坑探、物探等。</w:t>
            </w:r>
          </w:p>
          <w:p w14:paraId="425EF2B0" w14:textId="77777777" w:rsidR="001D6B70" w:rsidRDefault="00B23C72">
            <w:pPr>
              <w:ind w:firstLineChars="200" w:firstLine="422"/>
              <w:rPr>
                <w:rFonts w:ascii="仿宋_GB2312" w:eastAsia="仿宋_GB2312" w:hAnsi="宋体"/>
                <w:b/>
                <w:szCs w:val="21"/>
              </w:rPr>
            </w:pPr>
            <w:r>
              <w:rPr>
                <w:rFonts w:ascii="仿宋_GB2312" w:eastAsia="仿宋_GB2312" w:hAnsi="宋体"/>
                <w:b/>
                <w:szCs w:val="21"/>
              </w:rPr>
              <w:t>4</w:t>
            </w:r>
            <w:r>
              <w:rPr>
                <w:rFonts w:ascii="仿宋_GB2312" w:eastAsia="仿宋_GB2312" w:hAnsi="宋体" w:hint="eastAsia"/>
                <w:b/>
                <w:szCs w:val="21"/>
              </w:rPr>
              <w:t>、勘探</w:t>
            </w:r>
            <w:r>
              <w:rPr>
                <w:rFonts w:ascii="仿宋_GB2312" w:eastAsia="仿宋_GB2312" w:hAnsi="宋体"/>
                <w:b/>
                <w:szCs w:val="21"/>
              </w:rPr>
              <w:t>及取样技术要求</w:t>
            </w:r>
          </w:p>
          <w:p w14:paraId="4F9125A6" w14:textId="77777777" w:rsidR="001D6B70" w:rsidRDefault="00B23C72">
            <w:pPr>
              <w:pStyle w:val="wb"/>
              <w:spacing w:before="0" w:beforeAutospacing="0" w:after="0" w:afterAutospacing="0" w:line="360" w:lineRule="auto"/>
              <w:ind w:firstLineChars="200" w:firstLine="420"/>
              <w:jc w:val="both"/>
              <w:rPr>
                <w:rFonts w:ascii="仿宋_GB2312" w:eastAsia="仿宋_GB2312" w:hAnsi="宋体"/>
                <w:sz w:val="21"/>
                <w:szCs w:val="21"/>
              </w:rPr>
            </w:pPr>
            <w:r>
              <w:rPr>
                <w:rFonts w:ascii="仿宋_GB2312" w:eastAsia="仿宋_GB2312" w:hAnsi="宋体" w:hint="eastAsia"/>
                <w:sz w:val="21"/>
                <w:szCs w:val="21"/>
              </w:rPr>
              <w:t>（一）工程地质测绘：测绘成果必须标明各类勘探点位、不良地质、软基（含埋藏软基）及其它地质界线，水文地质（井、泉、湿地等地下水露头）点，地貌及地层与地质构造界线，特殊性岩土层界限、岩层产状、节理产状、节理统计点等。</w:t>
            </w:r>
          </w:p>
          <w:p w14:paraId="0E5E37BC" w14:textId="77777777" w:rsidR="001D6B70" w:rsidRDefault="00B23C72">
            <w:pPr>
              <w:pStyle w:val="wb"/>
              <w:spacing w:before="0" w:beforeAutospacing="0" w:after="0" w:afterAutospacing="0" w:line="360" w:lineRule="auto"/>
              <w:ind w:firstLine="420"/>
              <w:jc w:val="both"/>
              <w:rPr>
                <w:rFonts w:ascii="仿宋_GB2312" w:eastAsia="仿宋_GB2312" w:hAnsi="宋体"/>
                <w:sz w:val="21"/>
                <w:szCs w:val="21"/>
              </w:rPr>
            </w:pPr>
            <w:r>
              <w:rPr>
                <w:rFonts w:ascii="仿宋_GB2312" w:eastAsia="仿宋_GB2312" w:hAnsi="宋体" w:hint="eastAsia"/>
                <w:sz w:val="21"/>
                <w:szCs w:val="21"/>
              </w:rPr>
              <w:t>（二）工程地质勘探：</w:t>
            </w:r>
          </w:p>
          <w:p w14:paraId="4F8CE663" w14:textId="77777777" w:rsidR="001D6B70" w:rsidRDefault="00B23C72">
            <w:pPr>
              <w:pStyle w:val="wb"/>
              <w:spacing w:before="0" w:beforeAutospacing="0" w:after="0" w:afterAutospacing="0" w:line="360" w:lineRule="auto"/>
              <w:ind w:firstLineChars="200" w:firstLine="420"/>
              <w:jc w:val="both"/>
              <w:rPr>
                <w:rFonts w:ascii="仿宋_GB2312" w:eastAsia="仿宋_GB2312" w:hAnsi="宋体"/>
                <w:sz w:val="21"/>
                <w:szCs w:val="21"/>
              </w:rPr>
            </w:pPr>
            <w:r>
              <w:rPr>
                <w:rFonts w:ascii="仿宋_GB2312" w:eastAsia="仿宋_GB2312" w:hAnsi="宋体" w:hint="eastAsia"/>
                <w:sz w:val="21"/>
                <w:szCs w:val="21"/>
              </w:rPr>
              <w:t>（1）</w:t>
            </w:r>
            <w:r>
              <w:rPr>
                <w:rFonts w:ascii="仿宋_GB2312" w:eastAsia="仿宋_GB2312" w:hAnsi="宋体"/>
                <w:sz w:val="21"/>
                <w:szCs w:val="21"/>
              </w:rPr>
              <w:t>工程地质钻探</w:t>
            </w:r>
            <w:r>
              <w:rPr>
                <w:rFonts w:ascii="仿宋_GB2312" w:eastAsia="仿宋_GB2312" w:hAnsi="宋体" w:hint="eastAsia"/>
                <w:sz w:val="21"/>
                <w:szCs w:val="21"/>
              </w:rPr>
              <w:t>：</w:t>
            </w:r>
          </w:p>
          <w:p w14:paraId="6B6F3B8E" w14:textId="77777777" w:rsidR="001D6B70" w:rsidRDefault="00B23C72">
            <w:pPr>
              <w:pStyle w:val="wb"/>
              <w:spacing w:before="0" w:beforeAutospacing="0" w:after="0" w:afterAutospacing="0" w:line="360" w:lineRule="auto"/>
              <w:ind w:firstLineChars="200" w:firstLine="420"/>
              <w:jc w:val="both"/>
              <w:rPr>
                <w:rFonts w:ascii="仿宋_GB2312" w:eastAsia="仿宋_GB2312" w:hAnsi="宋体"/>
                <w:sz w:val="21"/>
                <w:szCs w:val="21"/>
              </w:rPr>
            </w:pPr>
            <w:r>
              <w:rPr>
                <w:rFonts w:ascii="仿宋_GB2312" w:eastAsia="仿宋_GB2312" w:hAnsi="宋体" w:hint="eastAsia"/>
                <w:sz w:val="21"/>
                <w:szCs w:val="21"/>
              </w:rPr>
              <w:t>①、点位坐标高程应采用专业仪器测量，孔位及</w:t>
            </w:r>
            <w:proofErr w:type="gramStart"/>
            <w:r>
              <w:rPr>
                <w:rFonts w:ascii="仿宋_GB2312" w:eastAsia="仿宋_GB2312" w:hAnsi="宋体" w:hint="eastAsia"/>
                <w:sz w:val="21"/>
                <w:szCs w:val="21"/>
              </w:rPr>
              <w:t>预设孔深确定</w:t>
            </w:r>
            <w:proofErr w:type="gramEnd"/>
            <w:r>
              <w:rPr>
                <w:rFonts w:ascii="仿宋_GB2312" w:eastAsia="仿宋_GB2312" w:hAnsi="宋体" w:hint="eastAsia"/>
                <w:sz w:val="21"/>
                <w:szCs w:val="21"/>
              </w:rPr>
              <w:t>后未经我公司同意不得擅自改变，若需调整，需及时上报。水上钻探应采取措施确保钻机机位及稳定，保证人员安全，应多次测量水位水深，以准确确定勘探深度。</w:t>
            </w:r>
          </w:p>
          <w:p w14:paraId="254C9D64" w14:textId="77777777" w:rsidR="001D6B70" w:rsidRDefault="00B23C72">
            <w:pPr>
              <w:pStyle w:val="wb"/>
              <w:spacing w:before="0" w:beforeAutospacing="0" w:after="0" w:afterAutospacing="0" w:line="360" w:lineRule="auto"/>
              <w:ind w:firstLine="420"/>
              <w:jc w:val="both"/>
              <w:rPr>
                <w:rFonts w:ascii="仿宋_GB2312" w:eastAsia="仿宋_GB2312" w:hAnsi="宋体"/>
                <w:sz w:val="21"/>
                <w:szCs w:val="21"/>
              </w:rPr>
            </w:pPr>
            <w:r>
              <w:rPr>
                <w:rFonts w:ascii="仿宋_GB2312" w:eastAsia="仿宋_GB2312" w:hAnsi="宋体" w:hint="eastAsia"/>
                <w:sz w:val="21"/>
                <w:szCs w:val="21"/>
              </w:rPr>
              <w:t>②、钻探</w:t>
            </w:r>
            <w:proofErr w:type="gramStart"/>
            <w:r>
              <w:rPr>
                <w:rFonts w:ascii="仿宋_GB2312" w:eastAsia="仿宋_GB2312" w:hAnsi="宋体" w:hint="eastAsia"/>
                <w:sz w:val="21"/>
                <w:szCs w:val="21"/>
              </w:rPr>
              <w:t>孔深误差</w:t>
            </w:r>
            <w:proofErr w:type="gramEnd"/>
            <w:r>
              <w:rPr>
                <w:rFonts w:ascii="仿宋_GB2312" w:eastAsia="仿宋_GB2312" w:hAnsi="宋体" w:hint="eastAsia"/>
                <w:sz w:val="21"/>
                <w:szCs w:val="21"/>
              </w:rPr>
              <w:t>应不大于1‰，</w:t>
            </w:r>
            <w:proofErr w:type="gramStart"/>
            <w:r>
              <w:rPr>
                <w:rFonts w:ascii="仿宋_GB2312" w:eastAsia="仿宋_GB2312" w:hAnsi="宋体" w:hint="eastAsia"/>
                <w:sz w:val="21"/>
                <w:szCs w:val="21"/>
              </w:rPr>
              <w:t>孔斜误差</w:t>
            </w:r>
            <w:proofErr w:type="gramEnd"/>
            <w:r>
              <w:rPr>
                <w:rFonts w:ascii="仿宋_GB2312" w:eastAsia="仿宋_GB2312" w:hAnsi="宋体" w:hint="eastAsia"/>
                <w:sz w:val="21"/>
                <w:szCs w:val="21"/>
              </w:rPr>
              <w:t>小于0</w:t>
            </w:r>
            <w:r>
              <w:rPr>
                <w:rFonts w:ascii="仿宋_GB2312" w:eastAsia="仿宋_GB2312" w:hAnsi="宋体"/>
                <w:sz w:val="21"/>
                <w:szCs w:val="21"/>
              </w:rPr>
              <w:t>.5</w:t>
            </w:r>
            <w:r>
              <w:rPr>
                <w:rFonts w:ascii="仿宋_GB2312" w:eastAsia="仿宋_GB2312" w:hAnsi="宋体"/>
                <w:sz w:val="21"/>
                <w:szCs w:val="21"/>
              </w:rPr>
              <w:t>°</w:t>
            </w:r>
            <w:r>
              <w:rPr>
                <w:rFonts w:ascii="仿宋_GB2312" w:eastAsia="仿宋_GB2312" w:hAnsi="宋体" w:hint="eastAsia"/>
                <w:sz w:val="21"/>
                <w:szCs w:val="21"/>
              </w:rPr>
              <w:t>。</w:t>
            </w:r>
          </w:p>
          <w:p w14:paraId="073EC0E6" w14:textId="77777777" w:rsidR="001D6B70" w:rsidRDefault="00B23C72">
            <w:pPr>
              <w:pStyle w:val="wb"/>
              <w:spacing w:before="0" w:beforeAutospacing="0" w:after="0" w:afterAutospacing="0" w:line="360" w:lineRule="auto"/>
              <w:ind w:firstLineChars="200" w:firstLine="420"/>
              <w:jc w:val="both"/>
              <w:rPr>
                <w:rFonts w:ascii="仿宋_GB2312" w:eastAsia="仿宋_GB2312" w:hAnsi="宋体"/>
                <w:sz w:val="21"/>
                <w:szCs w:val="21"/>
              </w:rPr>
            </w:pPr>
            <w:r>
              <w:rPr>
                <w:rFonts w:ascii="仿宋_GB2312" w:eastAsia="仿宋_GB2312" w:hAnsi="宋体" w:hint="eastAsia"/>
                <w:sz w:val="21"/>
                <w:szCs w:val="21"/>
              </w:rPr>
              <w:t>③、不限制岩芯</w:t>
            </w:r>
            <w:proofErr w:type="gramStart"/>
            <w:r>
              <w:rPr>
                <w:rFonts w:ascii="仿宋_GB2312" w:eastAsia="仿宋_GB2312" w:hAnsi="宋体" w:hint="eastAsia"/>
                <w:sz w:val="21"/>
                <w:szCs w:val="21"/>
              </w:rPr>
              <w:t>管类型</w:t>
            </w:r>
            <w:proofErr w:type="gramEnd"/>
            <w:r>
              <w:rPr>
                <w:rFonts w:ascii="仿宋_GB2312" w:eastAsia="仿宋_GB2312" w:hAnsi="宋体" w:hint="eastAsia"/>
                <w:sz w:val="21"/>
                <w:szCs w:val="21"/>
              </w:rPr>
              <w:t>及取芯手段，但需满足岩芯采取率要求，细粒土采取率不应小于8</w:t>
            </w:r>
            <w:r>
              <w:rPr>
                <w:rFonts w:ascii="仿宋_GB2312" w:eastAsia="仿宋_GB2312" w:hAnsi="宋体"/>
                <w:sz w:val="21"/>
                <w:szCs w:val="21"/>
              </w:rPr>
              <w:t>5</w:t>
            </w:r>
            <w:r>
              <w:rPr>
                <w:rFonts w:ascii="仿宋_GB2312" w:eastAsia="仿宋_GB2312" w:hAnsi="宋体" w:hint="eastAsia"/>
                <w:sz w:val="21"/>
                <w:szCs w:val="21"/>
              </w:rPr>
              <w:t>%，</w:t>
            </w:r>
            <w:r>
              <w:rPr>
                <w:rFonts w:ascii="仿宋_GB2312" w:eastAsia="仿宋_GB2312" w:hAnsi="宋体"/>
                <w:sz w:val="21"/>
                <w:szCs w:val="21"/>
              </w:rPr>
              <w:t>粗粒土采取率不应小于75</w:t>
            </w:r>
            <w:r>
              <w:rPr>
                <w:rFonts w:ascii="仿宋_GB2312" w:eastAsia="仿宋_GB2312" w:hAnsi="宋体" w:hint="eastAsia"/>
                <w:sz w:val="21"/>
                <w:szCs w:val="21"/>
              </w:rPr>
              <w:t>%，基岩采取率不小于8</w:t>
            </w:r>
            <w:r>
              <w:rPr>
                <w:rFonts w:ascii="仿宋_GB2312" w:eastAsia="仿宋_GB2312" w:hAnsi="宋体"/>
                <w:sz w:val="21"/>
                <w:szCs w:val="21"/>
              </w:rPr>
              <w:t>5</w:t>
            </w:r>
            <w:r>
              <w:rPr>
                <w:rFonts w:ascii="仿宋_GB2312" w:eastAsia="仿宋_GB2312" w:hAnsi="宋体" w:hint="eastAsia"/>
                <w:sz w:val="21"/>
                <w:szCs w:val="21"/>
              </w:rPr>
              <w:t>%，该项目地质构造复杂，岩土体完整性差，建议采用双管取芯。</w:t>
            </w:r>
          </w:p>
          <w:p w14:paraId="0D7AFA8B" w14:textId="77777777" w:rsidR="001D6B70" w:rsidRDefault="00B23C72">
            <w:pPr>
              <w:pStyle w:val="wb"/>
              <w:spacing w:before="0" w:beforeAutospacing="0" w:after="0" w:afterAutospacing="0" w:line="360" w:lineRule="auto"/>
              <w:ind w:firstLine="420"/>
              <w:jc w:val="both"/>
              <w:rPr>
                <w:rFonts w:ascii="仿宋_GB2312" w:eastAsia="仿宋_GB2312" w:hAnsi="宋体"/>
                <w:sz w:val="21"/>
                <w:szCs w:val="21"/>
              </w:rPr>
            </w:pPr>
            <w:r>
              <w:rPr>
                <w:rFonts w:ascii="仿宋_GB2312" w:eastAsia="仿宋_GB2312" w:hAnsi="宋体" w:hint="eastAsia"/>
                <w:sz w:val="21"/>
                <w:szCs w:val="21"/>
              </w:rPr>
              <w:t>（</w:t>
            </w:r>
            <w:r>
              <w:rPr>
                <w:rFonts w:ascii="仿宋_GB2312" w:eastAsia="仿宋_GB2312" w:hAnsi="宋体"/>
                <w:sz w:val="21"/>
                <w:szCs w:val="21"/>
              </w:rPr>
              <w:t>2</w:t>
            </w:r>
            <w:r>
              <w:rPr>
                <w:rFonts w:ascii="仿宋_GB2312" w:eastAsia="仿宋_GB2312" w:hAnsi="宋体" w:hint="eastAsia"/>
                <w:sz w:val="21"/>
                <w:szCs w:val="21"/>
              </w:rPr>
              <w:t>）原位测试及试验：</w:t>
            </w:r>
          </w:p>
          <w:p w14:paraId="41EA68CF" w14:textId="77777777" w:rsidR="001D6B70" w:rsidRDefault="00B23C72">
            <w:pPr>
              <w:pStyle w:val="wb"/>
              <w:spacing w:before="0" w:beforeAutospacing="0" w:after="0" w:afterAutospacing="0" w:line="360" w:lineRule="auto"/>
              <w:ind w:firstLineChars="200" w:firstLine="420"/>
              <w:jc w:val="both"/>
              <w:rPr>
                <w:rFonts w:ascii="仿宋_GB2312" w:eastAsia="仿宋_GB2312" w:hAnsi="宋体"/>
                <w:sz w:val="21"/>
                <w:szCs w:val="21"/>
              </w:rPr>
            </w:pPr>
            <w:r>
              <w:rPr>
                <w:rFonts w:ascii="仿宋_GB2312" w:eastAsia="仿宋_GB2312" w:hAnsi="宋体" w:hint="eastAsia"/>
                <w:sz w:val="21"/>
                <w:szCs w:val="21"/>
              </w:rPr>
              <w:t>①、对深度1.5m以下的细粒土每</w:t>
            </w:r>
            <w:r>
              <w:rPr>
                <w:rFonts w:ascii="仿宋_GB2312" w:eastAsia="仿宋_GB2312" w:hAnsi="宋体"/>
                <w:sz w:val="21"/>
                <w:szCs w:val="21"/>
              </w:rPr>
              <w:t>3</w:t>
            </w:r>
            <w:r>
              <w:rPr>
                <w:rFonts w:ascii="仿宋_GB2312" w:eastAsia="仿宋_GB2312" w:hAnsi="宋体" w:hint="eastAsia"/>
                <w:sz w:val="21"/>
                <w:szCs w:val="21"/>
              </w:rPr>
              <w:t>～</w:t>
            </w:r>
            <w:r>
              <w:rPr>
                <w:rFonts w:ascii="仿宋_GB2312" w:eastAsia="仿宋_GB2312" w:hAnsi="宋体"/>
                <w:sz w:val="21"/>
                <w:szCs w:val="21"/>
              </w:rPr>
              <w:t>5</w:t>
            </w:r>
            <w:r>
              <w:rPr>
                <w:rFonts w:ascii="仿宋_GB2312" w:eastAsia="仿宋_GB2312" w:hAnsi="宋体" w:hint="eastAsia"/>
                <w:sz w:val="21"/>
                <w:szCs w:val="21"/>
              </w:rPr>
              <w:t>m做</w:t>
            </w:r>
            <w:proofErr w:type="gramStart"/>
            <w:r>
              <w:rPr>
                <w:rFonts w:ascii="仿宋_GB2312" w:eastAsia="仿宋_GB2312" w:hAnsi="宋体" w:hint="eastAsia"/>
                <w:sz w:val="21"/>
                <w:szCs w:val="21"/>
              </w:rPr>
              <w:t>一次标贯试验</w:t>
            </w:r>
            <w:proofErr w:type="gramEnd"/>
            <w:r>
              <w:rPr>
                <w:rFonts w:ascii="仿宋_GB2312" w:eastAsia="仿宋_GB2312" w:hAnsi="宋体" w:hint="eastAsia"/>
                <w:sz w:val="21"/>
                <w:szCs w:val="21"/>
              </w:rPr>
              <w:t>，粗粒土进行连续动力触探试验。应根据需要在进行筛分试验等现场试验。</w:t>
            </w:r>
          </w:p>
          <w:p w14:paraId="58C39D85" w14:textId="77777777" w:rsidR="001D6B70" w:rsidRDefault="00B23C72">
            <w:pPr>
              <w:pStyle w:val="wb"/>
              <w:spacing w:before="0" w:beforeAutospacing="0" w:after="0" w:afterAutospacing="0" w:line="360" w:lineRule="auto"/>
              <w:ind w:firstLineChars="300" w:firstLine="630"/>
              <w:jc w:val="both"/>
              <w:rPr>
                <w:rFonts w:ascii="仿宋_GB2312" w:eastAsia="仿宋_GB2312" w:hAnsi="宋体"/>
                <w:sz w:val="21"/>
                <w:szCs w:val="21"/>
              </w:rPr>
            </w:pPr>
            <w:r>
              <w:rPr>
                <w:rFonts w:ascii="仿宋_GB2312" w:eastAsia="仿宋_GB2312" w:hAnsi="宋体" w:hint="eastAsia"/>
                <w:sz w:val="21"/>
                <w:szCs w:val="21"/>
              </w:rPr>
              <w:t>②、覆盖层</w:t>
            </w:r>
            <w:r>
              <w:rPr>
                <w:rFonts w:ascii="仿宋_GB2312" w:eastAsia="仿宋_GB2312" w:hAnsi="宋体"/>
                <w:sz w:val="21"/>
                <w:szCs w:val="21"/>
              </w:rPr>
              <w:t>不同状态土层均需取样</w:t>
            </w:r>
            <w:r>
              <w:rPr>
                <w:rFonts w:ascii="仿宋_GB2312" w:eastAsia="仿宋_GB2312" w:hAnsi="宋体" w:hint="eastAsia"/>
                <w:sz w:val="21"/>
                <w:szCs w:val="21"/>
              </w:rPr>
              <w:t>，每种状态土层每</w:t>
            </w:r>
            <w:r>
              <w:rPr>
                <w:rFonts w:ascii="仿宋_GB2312" w:eastAsia="仿宋_GB2312" w:hAnsi="宋体"/>
                <w:sz w:val="21"/>
                <w:szCs w:val="21"/>
              </w:rPr>
              <w:t>3</w:t>
            </w:r>
            <w:r>
              <w:rPr>
                <w:rFonts w:ascii="仿宋_GB2312" w:eastAsia="仿宋_GB2312" w:hAnsi="宋体" w:hint="eastAsia"/>
                <w:sz w:val="21"/>
                <w:szCs w:val="21"/>
              </w:rPr>
              <w:t>～5</w:t>
            </w:r>
            <w:r>
              <w:rPr>
                <w:rFonts w:ascii="仿宋_GB2312" w:eastAsia="仿宋_GB2312" w:hAnsi="宋体"/>
                <w:sz w:val="21"/>
                <w:szCs w:val="21"/>
              </w:rPr>
              <w:t>m取</w:t>
            </w:r>
            <w:r>
              <w:rPr>
                <w:rFonts w:ascii="仿宋_GB2312" w:eastAsia="仿宋_GB2312" w:hAnsi="宋体" w:hint="eastAsia"/>
                <w:sz w:val="21"/>
                <w:szCs w:val="21"/>
              </w:rPr>
              <w:t>1件样，每类岩层取不少于3件岩样。每件</w:t>
            </w:r>
            <w:proofErr w:type="gramStart"/>
            <w:r>
              <w:rPr>
                <w:rFonts w:ascii="仿宋_GB2312" w:eastAsia="仿宋_GB2312" w:hAnsi="宋体" w:hint="eastAsia"/>
                <w:sz w:val="21"/>
                <w:szCs w:val="21"/>
              </w:rPr>
              <w:t>样品芯样长度</w:t>
            </w:r>
            <w:proofErr w:type="gramEnd"/>
            <w:r>
              <w:rPr>
                <w:rFonts w:ascii="仿宋_GB2312" w:eastAsia="仿宋_GB2312" w:hAnsi="宋体" w:hint="eastAsia"/>
                <w:sz w:val="21"/>
                <w:szCs w:val="21"/>
              </w:rPr>
              <w:t>不短于2</w:t>
            </w:r>
            <w:r>
              <w:rPr>
                <w:rFonts w:ascii="仿宋_GB2312" w:eastAsia="仿宋_GB2312" w:hAnsi="宋体"/>
                <w:sz w:val="21"/>
                <w:szCs w:val="21"/>
              </w:rPr>
              <w:t>0cm</w:t>
            </w:r>
            <w:r>
              <w:rPr>
                <w:rFonts w:ascii="仿宋_GB2312" w:eastAsia="仿宋_GB2312" w:hAnsi="宋体" w:hint="eastAsia"/>
                <w:sz w:val="21"/>
                <w:szCs w:val="21"/>
              </w:rPr>
              <w:t>。水样一组两份，每份不小于5</w:t>
            </w:r>
            <w:r>
              <w:rPr>
                <w:rFonts w:ascii="仿宋_GB2312" w:eastAsia="仿宋_GB2312" w:hAnsi="宋体"/>
                <w:sz w:val="21"/>
                <w:szCs w:val="21"/>
              </w:rPr>
              <w:t>00ml.样品应进行密封</w:t>
            </w:r>
            <w:r>
              <w:rPr>
                <w:rFonts w:ascii="仿宋_GB2312" w:eastAsia="仿宋_GB2312" w:hAnsi="宋体" w:hint="eastAsia"/>
                <w:sz w:val="21"/>
                <w:szCs w:val="21"/>
              </w:rPr>
              <w:t>、包裹</w:t>
            </w:r>
            <w:r>
              <w:rPr>
                <w:rFonts w:ascii="仿宋_GB2312" w:eastAsia="仿宋_GB2312" w:hAnsi="宋体"/>
                <w:sz w:val="21"/>
                <w:szCs w:val="21"/>
              </w:rPr>
              <w:t>并及时送样</w:t>
            </w:r>
            <w:r>
              <w:rPr>
                <w:rFonts w:ascii="仿宋_GB2312" w:eastAsia="仿宋_GB2312" w:hAnsi="宋体" w:hint="eastAsia"/>
                <w:sz w:val="21"/>
                <w:szCs w:val="21"/>
              </w:rPr>
              <w:t>。</w:t>
            </w:r>
          </w:p>
          <w:p w14:paraId="637EECBA" w14:textId="77777777" w:rsidR="001D6B70" w:rsidRDefault="00B23C72">
            <w:pPr>
              <w:pStyle w:val="wb"/>
              <w:spacing w:before="0" w:beforeAutospacing="0" w:after="0" w:afterAutospacing="0" w:line="360" w:lineRule="auto"/>
              <w:ind w:firstLineChars="200" w:firstLine="420"/>
              <w:jc w:val="both"/>
              <w:rPr>
                <w:rFonts w:ascii="仿宋_GB2312" w:eastAsia="仿宋_GB2312" w:hAnsi="宋体"/>
                <w:sz w:val="21"/>
                <w:szCs w:val="21"/>
              </w:rPr>
            </w:pPr>
            <w:r>
              <w:rPr>
                <w:rFonts w:ascii="仿宋_GB2312" w:eastAsia="仿宋_GB2312" w:hAnsi="宋体" w:hint="eastAsia"/>
                <w:sz w:val="21"/>
                <w:szCs w:val="21"/>
              </w:rPr>
              <w:t>（3）其它勘探：除钻探外，勘探工作还应包含并不限于挖探、坑探、钎探，勘探深度应视构筑物基底埋深确定并应适当加深。</w:t>
            </w:r>
          </w:p>
          <w:p w14:paraId="174C8D9D" w14:textId="77777777" w:rsidR="001D6B70" w:rsidRDefault="00B23C72">
            <w:pPr>
              <w:pStyle w:val="wb"/>
              <w:spacing w:before="0" w:beforeAutospacing="0" w:after="0" w:afterAutospacing="0" w:line="360" w:lineRule="auto"/>
              <w:ind w:firstLineChars="200" w:firstLine="420"/>
              <w:jc w:val="both"/>
              <w:rPr>
                <w:rFonts w:ascii="仿宋_GB2312" w:eastAsia="仿宋_GB2312" w:hAnsi="宋体"/>
                <w:sz w:val="21"/>
                <w:szCs w:val="21"/>
              </w:rPr>
            </w:pPr>
            <w:r>
              <w:rPr>
                <w:rFonts w:ascii="仿宋_GB2312" w:eastAsia="仿宋_GB2312" w:hAnsi="宋体" w:hint="eastAsia"/>
                <w:sz w:val="21"/>
                <w:szCs w:val="21"/>
              </w:rPr>
              <w:t>（4）全过程均应及时进行原始数据记录、文字编录并留存影像资料，岩芯需岩芯箱保存并接受检查。</w:t>
            </w:r>
          </w:p>
          <w:p w14:paraId="6EE1850B" w14:textId="77777777" w:rsidR="001D6B70" w:rsidRDefault="00B23C72">
            <w:pPr>
              <w:pStyle w:val="wb"/>
              <w:spacing w:before="0" w:beforeAutospacing="0" w:after="0" w:afterAutospacing="0" w:line="360" w:lineRule="auto"/>
              <w:ind w:firstLine="420"/>
              <w:jc w:val="both"/>
              <w:rPr>
                <w:rFonts w:ascii="仿宋_GB2312" w:eastAsia="仿宋_GB2312" w:hAnsi="宋体"/>
                <w:sz w:val="21"/>
                <w:szCs w:val="21"/>
              </w:rPr>
            </w:pPr>
            <w:r>
              <w:rPr>
                <w:rFonts w:ascii="仿宋_GB2312" w:eastAsia="仿宋_GB2312" w:hAnsi="宋体" w:hint="eastAsia"/>
                <w:sz w:val="21"/>
                <w:szCs w:val="21"/>
              </w:rPr>
              <w:lastRenderedPageBreak/>
              <w:t>（5）</w:t>
            </w:r>
            <w:proofErr w:type="gramStart"/>
            <w:r>
              <w:rPr>
                <w:rFonts w:ascii="仿宋_GB2312" w:eastAsia="仿宋_GB2312" w:hAnsi="宋体" w:hint="eastAsia"/>
                <w:sz w:val="21"/>
                <w:szCs w:val="21"/>
              </w:rPr>
              <w:t>勘探全</w:t>
            </w:r>
            <w:proofErr w:type="gramEnd"/>
            <w:r>
              <w:rPr>
                <w:rFonts w:ascii="仿宋_GB2312" w:eastAsia="仿宋_GB2312" w:hAnsi="宋体" w:hint="eastAsia"/>
                <w:sz w:val="21"/>
                <w:szCs w:val="21"/>
              </w:rPr>
              <w:t>过程接受我公司监督，对勘探过程中存在的问题应及时纠正，若不及时进行整改，我公司有权</w:t>
            </w:r>
            <w:proofErr w:type="gramStart"/>
            <w:r>
              <w:rPr>
                <w:rFonts w:ascii="仿宋_GB2312" w:eastAsia="仿宋_GB2312" w:hAnsi="宋体" w:hint="eastAsia"/>
                <w:sz w:val="21"/>
                <w:szCs w:val="21"/>
              </w:rPr>
              <w:t>进行废孔处理</w:t>
            </w:r>
            <w:proofErr w:type="gramEnd"/>
            <w:r>
              <w:rPr>
                <w:rFonts w:ascii="仿宋_GB2312" w:eastAsia="仿宋_GB2312" w:hAnsi="宋体" w:hint="eastAsia"/>
                <w:sz w:val="21"/>
                <w:szCs w:val="21"/>
              </w:rPr>
              <w:t>；若存在弄虚作假行为，将直接影响工作量的认定。</w:t>
            </w:r>
          </w:p>
          <w:p w14:paraId="5CB9DBFF" w14:textId="77777777" w:rsidR="001D6B70" w:rsidRDefault="00B23C72">
            <w:pPr>
              <w:ind w:firstLineChars="200" w:firstLine="422"/>
              <w:rPr>
                <w:rFonts w:ascii="仿宋_GB2312" w:eastAsia="仿宋_GB2312" w:hAnsi="宋体"/>
                <w:b/>
                <w:szCs w:val="21"/>
              </w:rPr>
            </w:pPr>
            <w:r>
              <w:rPr>
                <w:rFonts w:ascii="仿宋_GB2312" w:eastAsia="仿宋_GB2312" w:hAnsi="宋体"/>
                <w:b/>
                <w:szCs w:val="21"/>
              </w:rPr>
              <w:t>4</w:t>
            </w:r>
            <w:r>
              <w:rPr>
                <w:rFonts w:ascii="仿宋_GB2312" w:eastAsia="仿宋_GB2312" w:hAnsi="宋体" w:hint="eastAsia"/>
                <w:b/>
                <w:szCs w:val="21"/>
              </w:rPr>
              <w:t>、资料编制</w:t>
            </w:r>
          </w:p>
          <w:p w14:paraId="6139C025" w14:textId="77777777" w:rsidR="001D6B70" w:rsidRDefault="00B23C72">
            <w:pPr>
              <w:spacing w:line="360" w:lineRule="auto"/>
              <w:ind w:firstLineChars="200" w:firstLine="420"/>
              <w:rPr>
                <w:rFonts w:ascii="仿宋_GB2312" w:eastAsia="仿宋_GB2312" w:hAnsi="宋体"/>
                <w:szCs w:val="21"/>
                <w:u w:val="single"/>
              </w:rPr>
            </w:pPr>
            <w:r>
              <w:rPr>
                <w:rFonts w:ascii="仿宋_GB2312" w:eastAsia="仿宋_GB2312" w:hAnsi="宋体" w:hint="eastAsia"/>
                <w:szCs w:val="21"/>
              </w:rPr>
              <w:t>报告及图件编制的方法、格式、比例等应满足我公司标识和</w:t>
            </w:r>
            <w:proofErr w:type="gramStart"/>
            <w:r>
              <w:rPr>
                <w:rFonts w:ascii="仿宋_GB2312" w:eastAsia="仿宋_GB2312" w:hAnsi="宋体" w:hint="eastAsia"/>
                <w:szCs w:val="21"/>
              </w:rPr>
              <w:t>可</w:t>
            </w:r>
            <w:proofErr w:type="gramEnd"/>
            <w:r>
              <w:rPr>
                <w:rFonts w:ascii="仿宋_GB2312" w:eastAsia="仿宋_GB2312" w:hAnsi="宋体" w:hint="eastAsia"/>
                <w:szCs w:val="21"/>
              </w:rPr>
              <w:t>追溯性管理规定及工程地质勘察控制程序要求并结合工程实际，并应符合行业规定及</w:t>
            </w:r>
            <w:r>
              <w:rPr>
                <w:rFonts w:ascii="仿宋_GB2312" w:eastAsia="仿宋_GB2312" w:hAnsi="宋体" w:hint="eastAsia"/>
                <w:color w:val="000000"/>
                <w:szCs w:val="21"/>
              </w:rPr>
              <w:t>《水运工程岩土勘察规范》</w:t>
            </w:r>
            <w:r>
              <w:rPr>
                <w:rFonts w:ascii="仿宋_GB2312" w:eastAsia="仿宋_GB2312" w:hAnsi="宋体" w:cs="宋体"/>
                <w:color w:val="000000"/>
                <w:szCs w:val="21"/>
              </w:rPr>
              <w:t>（JTS 133-2013）</w:t>
            </w:r>
            <w:r>
              <w:rPr>
                <w:rFonts w:ascii="仿宋_GB2312" w:eastAsia="仿宋_GB2312" w:hAnsi="宋体" w:cs="宋体" w:hint="eastAsia"/>
                <w:color w:val="000000"/>
                <w:szCs w:val="21"/>
              </w:rPr>
              <w:t>第1</w:t>
            </w:r>
            <w:r>
              <w:rPr>
                <w:rFonts w:ascii="仿宋_GB2312" w:eastAsia="仿宋_GB2312" w:hAnsi="宋体" w:cs="宋体"/>
                <w:color w:val="000000"/>
                <w:szCs w:val="21"/>
              </w:rPr>
              <w:t>6节之规定</w:t>
            </w:r>
            <w:r>
              <w:rPr>
                <w:rFonts w:ascii="仿宋_GB2312" w:eastAsia="仿宋_GB2312" w:hAnsi="宋体" w:cs="宋体" w:hint="eastAsia"/>
                <w:color w:val="000000"/>
                <w:szCs w:val="21"/>
              </w:rPr>
              <w:t>。</w:t>
            </w:r>
          </w:p>
          <w:p w14:paraId="7F8D249A" w14:textId="77777777" w:rsidR="001D6B70" w:rsidRDefault="00B23C72">
            <w:pPr>
              <w:ind w:firstLineChars="200" w:firstLine="422"/>
              <w:rPr>
                <w:rFonts w:ascii="仿宋_GB2312" w:eastAsia="仿宋_GB2312" w:hAnsi="宋体"/>
                <w:b/>
                <w:szCs w:val="21"/>
              </w:rPr>
            </w:pPr>
            <w:r>
              <w:rPr>
                <w:rFonts w:ascii="仿宋_GB2312" w:eastAsia="仿宋_GB2312" w:hAnsi="宋体"/>
                <w:b/>
                <w:szCs w:val="21"/>
              </w:rPr>
              <w:t>5</w:t>
            </w:r>
            <w:r>
              <w:rPr>
                <w:rFonts w:ascii="仿宋_GB2312" w:eastAsia="仿宋_GB2312" w:hAnsi="宋体" w:hint="eastAsia"/>
                <w:b/>
                <w:szCs w:val="21"/>
              </w:rPr>
              <w:t>、工作流程</w:t>
            </w:r>
          </w:p>
          <w:p w14:paraId="64C22DFD" w14:textId="77777777" w:rsidR="001D6B70" w:rsidRDefault="00B23C72">
            <w:pPr>
              <w:pStyle w:val="wb"/>
              <w:spacing w:before="0" w:beforeAutospacing="0" w:after="0" w:afterAutospacing="0" w:line="360" w:lineRule="auto"/>
              <w:ind w:firstLine="480"/>
              <w:jc w:val="both"/>
              <w:rPr>
                <w:rFonts w:ascii="仿宋_GB2312" w:eastAsia="仿宋_GB2312" w:hAnsi="宋体"/>
                <w:sz w:val="21"/>
                <w:szCs w:val="21"/>
              </w:rPr>
            </w:pPr>
            <w:r>
              <w:rPr>
                <w:rFonts w:ascii="仿宋_GB2312" w:eastAsia="仿宋_GB2312" w:hAnsi="宋体" w:hint="eastAsia"/>
                <w:sz w:val="21"/>
                <w:szCs w:val="21"/>
              </w:rPr>
              <w:t>①、签署合同后与设计主体部门对接，了解设计意图，熟悉设计方案，并按照我公司提供的技术指导书及规范相应要求布置勘探方案，经我公司审定后，方可执行。</w:t>
            </w:r>
          </w:p>
          <w:p w14:paraId="086B4178" w14:textId="77777777" w:rsidR="001D6B70" w:rsidRDefault="00B23C72">
            <w:pPr>
              <w:pStyle w:val="wb"/>
              <w:spacing w:before="0" w:beforeAutospacing="0" w:after="0" w:afterAutospacing="0" w:line="360" w:lineRule="auto"/>
              <w:ind w:firstLine="480"/>
              <w:jc w:val="both"/>
              <w:rPr>
                <w:rFonts w:ascii="仿宋_GB2312" w:eastAsia="仿宋_GB2312" w:hAnsi="宋体"/>
                <w:sz w:val="21"/>
                <w:szCs w:val="21"/>
              </w:rPr>
            </w:pPr>
            <w:r>
              <w:rPr>
                <w:rFonts w:ascii="仿宋_GB2312" w:eastAsia="仿宋_GB2312" w:hAnsi="宋体" w:hint="eastAsia"/>
                <w:sz w:val="21"/>
                <w:szCs w:val="21"/>
              </w:rPr>
              <w:t>②、现场办理施工相关手续，实施勘探工作，包含并不限于钻探、坑槽探、钎探、原位测试及物探等。负责现场地质调查，取样并进行相关试验工作。</w:t>
            </w:r>
          </w:p>
          <w:p w14:paraId="15BB440E" w14:textId="77777777" w:rsidR="001D6B70" w:rsidRDefault="00B23C72">
            <w:pPr>
              <w:pStyle w:val="wb"/>
              <w:spacing w:before="0" w:beforeAutospacing="0" w:after="0" w:afterAutospacing="0" w:line="360" w:lineRule="auto"/>
              <w:ind w:firstLine="480"/>
              <w:jc w:val="both"/>
              <w:rPr>
                <w:rFonts w:ascii="仿宋_GB2312" w:eastAsia="仿宋_GB2312" w:hAnsi="宋体"/>
                <w:sz w:val="21"/>
                <w:szCs w:val="21"/>
              </w:rPr>
            </w:pPr>
            <w:r>
              <w:rPr>
                <w:rFonts w:ascii="仿宋_GB2312" w:eastAsia="仿宋_GB2312" w:hAnsi="宋体" w:hint="eastAsia"/>
                <w:sz w:val="21"/>
                <w:szCs w:val="21"/>
              </w:rPr>
              <w:t>全程及时跟进并如实记录并签署相关资料文件，拍摄勘探过程中的相关影像资料，后补无效。岩芯需用岩芯箱保存并接受检查。我公司</w:t>
            </w:r>
            <w:proofErr w:type="gramStart"/>
            <w:r>
              <w:rPr>
                <w:rFonts w:ascii="仿宋_GB2312" w:eastAsia="仿宋_GB2312" w:hAnsi="宋体" w:hint="eastAsia"/>
                <w:sz w:val="21"/>
                <w:szCs w:val="21"/>
              </w:rPr>
              <w:t>在外业勘察</w:t>
            </w:r>
            <w:proofErr w:type="gramEnd"/>
            <w:r>
              <w:rPr>
                <w:rFonts w:ascii="仿宋_GB2312" w:eastAsia="仿宋_GB2312" w:hAnsi="宋体" w:hint="eastAsia"/>
                <w:sz w:val="21"/>
                <w:szCs w:val="21"/>
              </w:rPr>
              <w:t>开展过程中将进行中间检查及外业验收。</w:t>
            </w:r>
          </w:p>
          <w:p w14:paraId="4C2E8E0C" w14:textId="77777777" w:rsidR="001D6B70" w:rsidRDefault="00B23C72">
            <w:pPr>
              <w:pStyle w:val="wb"/>
              <w:spacing w:before="0" w:beforeAutospacing="0" w:after="0" w:afterAutospacing="0" w:line="360" w:lineRule="auto"/>
              <w:ind w:firstLine="480"/>
              <w:jc w:val="both"/>
              <w:rPr>
                <w:rFonts w:ascii="仿宋_GB2312" w:eastAsia="仿宋_GB2312" w:hAnsi="宋体"/>
                <w:sz w:val="21"/>
                <w:szCs w:val="21"/>
              </w:rPr>
            </w:pPr>
            <w:r>
              <w:rPr>
                <w:rFonts w:ascii="仿宋_GB2312" w:eastAsia="仿宋_GB2312" w:hAnsi="宋体" w:hint="eastAsia"/>
                <w:sz w:val="21"/>
                <w:szCs w:val="21"/>
              </w:rPr>
              <w:t>③、按时提交按照我公司模板编制符合规范、满足设计需求地勘文件中间成果及后续成果，并进行内部审核。审核完毕后提交我公司审定，我公司反馈意见后，进行修改。全程进行质量记录，填写相关表格资料及表格。</w:t>
            </w:r>
          </w:p>
          <w:p w14:paraId="310C4EB5" w14:textId="77777777" w:rsidR="001D6B70" w:rsidRDefault="00B23C72">
            <w:pPr>
              <w:pStyle w:val="wb"/>
              <w:spacing w:before="0" w:beforeAutospacing="0" w:after="0" w:afterAutospacing="0" w:line="360" w:lineRule="auto"/>
              <w:ind w:firstLine="480"/>
              <w:jc w:val="both"/>
              <w:rPr>
                <w:rFonts w:ascii="仿宋_GB2312" w:eastAsia="仿宋_GB2312" w:hAnsi="宋体"/>
                <w:sz w:val="21"/>
                <w:szCs w:val="21"/>
              </w:rPr>
            </w:pPr>
            <w:r>
              <w:rPr>
                <w:rFonts w:ascii="仿宋_GB2312" w:eastAsia="仿宋_GB2312" w:hAnsi="宋体" w:hint="eastAsia"/>
                <w:sz w:val="21"/>
                <w:szCs w:val="21"/>
              </w:rPr>
              <w:t>④、所有资料应签署齐全，并按照规定在出版报告的封面签字。</w:t>
            </w:r>
          </w:p>
          <w:p w14:paraId="40344242" w14:textId="77777777" w:rsidR="001D6B70" w:rsidRDefault="00B23C72">
            <w:pPr>
              <w:pStyle w:val="wb"/>
              <w:spacing w:before="0" w:beforeAutospacing="0" w:after="0" w:afterAutospacing="0" w:line="360" w:lineRule="auto"/>
              <w:ind w:firstLine="480"/>
              <w:jc w:val="both"/>
              <w:rPr>
                <w:rFonts w:ascii="仿宋_GB2312" w:eastAsia="仿宋_GB2312" w:hAnsi="宋体"/>
                <w:sz w:val="21"/>
                <w:szCs w:val="21"/>
              </w:rPr>
            </w:pPr>
            <w:r>
              <w:rPr>
                <w:rFonts w:ascii="仿宋_GB2312" w:eastAsia="仿宋_GB2312" w:hAnsi="宋体" w:hint="eastAsia"/>
                <w:sz w:val="21"/>
                <w:szCs w:val="21"/>
              </w:rPr>
              <w:t>⑤、接洽、组织专家评审工作，并按照评审意见进行修改并最终出版正式资料，通过评审批复。</w:t>
            </w:r>
          </w:p>
        </w:tc>
      </w:tr>
    </w:tbl>
    <w:p w14:paraId="0B1CA2AF" w14:textId="77777777" w:rsidR="001D6B70" w:rsidRDefault="001D6B70">
      <w:pPr>
        <w:snapToGrid w:val="0"/>
        <w:spacing w:line="580" w:lineRule="exact"/>
        <w:ind w:firstLineChars="200" w:firstLine="643"/>
        <w:jc w:val="center"/>
        <w:rPr>
          <w:rStyle w:val="10"/>
          <w:rFonts w:ascii="仿宋_GB2312" w:eastAsia="仿宋_GB2312"/>
          <w:sz w:val="32"/>
          <w:szCs w:val="32"/>
        </w:rPr>
      </w:pPr>
    </w:p>
    <w:p w14:paraId="6499C579" w14:textId="77777777" w:rsidR="001D6B70" w:rsidRDefault="001D6B70">
      <w:pPr>
        <w:snapToGrid w:val="0"/>
        <w:spacing w:line="580" w:lineRule="exact"/>
        <w:ind w:firstLineChars="200" w:firstLine="643"/>
        <w:jc w:val="center"/>
        <w:rPr>
          <w:rStyle w:val="10"/>
          <w:rFonts w:ascii="仿宋_GB2312" w:eastAsia="仿宋_GB2312"/>
          <w:sz w:val="32"/>
          <w:szCs w:val="32"/>
        </w:rPr>
      </w:pPr>
    </w:p>
    <w:p w14:paraId="7A39B21B" w14:textId="77777777" w:rsidR="001D6B70" w:rsidRDefault="001D6B70">
      <w:pPr>
        <w:snapToGrid w:val="0"/>
        <w:spacing w:line="580" w:lineRule="exact"/>
        <w:ind w:firstLineChars="200" w:firstLine="643"/>
        <w:jc w:val="center"/>
        <w:rPr>
          <w:rStyle w:val="10"/>
          <w:rFonts w:ascii="仿宋_GB2312" w:eastAsia="仿宋_GB2312"/>
          <w:sz w:val="32"/>
          <w:szCs w:val="32"/>
        </w:rPr>
      </w:pPr>
    </w:p>
    <w:p w14:paraId="1272BF61" w14:textId="77777777" w:rsidR="001D6B70" w:rsidRDefault="001D6B70">
      <w:pPr>
        <w:snapToGrid w:val="0"/>
        <w:spacing w:line="580" w:lineRule="exact"/>
        <w:ind w:firstLineChars="200" w:firstLine="643"/>
        <w:jc w:val="center"/>
        <w:rPr>
          <w:rStyle w:val="10"/>
          <w:rFonts w:ascii="仿宋_GB2312" w:eastAsia="仿宋_GB2312"/>
          <w:sz w:val="32"/>
          <w:szCs w:val="32"/>
        </w:rPr>
      </w:pPr>
    </w:p>
    <w:p w14:paraId="5724B298" w14:textId="77777777" w:rsidR="001D6B70" w:rsidRDefault="001D6B70">
      <w:pPr>
        <w:snapToGrid w:val="0"/>
        <w:spacing w:line="580" w:lineRule="exact"/>
        <w:ind w:firstLineChars="200" w:firstLine="643"/>
        <w:jc w:val="center"/>
        <w:rPr>
          <w:rStyle w:val="10"/>
          <w:rFonts w:ascii="仿宋_GB2312" w:eastAsia="仿宋_GB2312"/>
          <w:sz w:val="32"/>
          <w:szCs w:val="32"/>
        </w:rPr>
      </w:pPr>
    </w:p>
    <w:p w14:paraId="66AB780A" w14:textId="77777777" w:rsidR="001D6B70" w:rsidRDefault="001D6B70">
      <w:pPr>
        <w:snapToGrid w:val="0"/>
        <w:spacing w:line="580" w:lineRule="exact"/>
        <w:ind w:firstLineChars="200" w:firstLine="643"/>
        <w:jc w:val="center"/>
        <w:rPr>
          <w:rStyle w:val="10"/>
          <w:rFonts w:ascii="仿宋_GB2312" w:eastAsia="仿宋_GB2312"/>
          <w:sz w:val="32"/>
          <w:szCs w:val="32"/>
        </w:rPr>
      </w:pPr>
    </w:p>
    <w:p w14:paraId="42009111" w14:textId="77777777" w:rsidR="007A0603" w:rsidRDefault="007A0603">
      <w:pPr>
        <w:snapToGrid w:val="0"/>
        <w:spacing w:line="580" w:lineRule="exact"/>
        <w:ind w:firstLineChars="200" w:firstLine="643"/>
        <w:jc w:val="center"/>
        <w:rPr>
          <w:ins w:id="50" w:author="mu Li" w:date="2023-09-18T15:06:00Z"/>
          <w:rStyle w:val="10"/>
          <w:rFonts w:ascii="仿宋_GB2312" w:eastAsia="仿宋_GB2312"/>
          <w:sz w:val="32"/>
          <w:szCs w:val="32"/>
        </w:rPr>
        <w:sectPr w:rsidR="007A0603">
          <w:pgSz w:w="11906" w:h="16838"/>
          <w:pgMar w:top="1440" w:right="1797" w:bottom="1440" w:left="1985" w:header="851" w:footer="992" w:gutter="0"/>
          <w:cols w:space="720"/>
          <w:docGrid w:type="lines" w:linePitch="312"/>
        </w:sectPr>
      </w:pPr>
      <w:bookmarkStart w:id="51" w:name="_Toc97276248"/>
    </w:p>
    <w:p w14:paraId="38972C55" w14:textId="77777777" w:rsidR="007A0603" w:rsidRDefault="007A0603">
      <w:pPr>
        <w:snapToGrid w:val="0"/>
        <w:spacing w:line="580" w:lineRule="exact"/>
        <w:ind w:firstLineChars="200" w:firstLine="643"/>
        <w:jc w:val="center"/>
        <w:rPr>
          <w:rStyle w:val="10"/>
          <w:rFonts w:ascii="仿宋_GB2312" w:eastAsia="仿宋_GB2312"/>
          <w:sz w:val="32"/>
          <w:szCs w:val="32"/>
        </w:rPr>
      </w:pPr>
    </w:p>
    <w:p w14:paraId="2881E9BA" w14:textId="77777777" w:rsidR="007A0603" w:rsidRDefault="007A0603">
      <w:pPr>
        <w:snapToGrid w:val="0"/>
        <w:spacing w:line="580" w:lineRule="exact"/>
        <w:ind w:firstLineChars="200" w:firstLine="643"/>
        <w:jc w:val="center"/>
        <w:rPr>
          <w:rStyle w:val="10"/>
          <w:rFonts w:ascii="仿宋_GB2312" w:eastAsia="仿宋_GB2312"/>
          <w:sz w:val="32"/>
          <w:szCs w:val="32"/>
        </w:rPr>
      </w:pPr>
    </w:p>
    <w:p w14:paraId="10021A24" w14:textId="77777777" w:rsidR="007A0603" w:rsidRDefault="007A0603">
      <w:pPr>
        <w:snapToGrid w:val="0"/>
        <w:spacing w:line="580" w:lineRule="exact"/>
        <w:ind w:firstLineChars="200" w:firstLine="643"/>
        <w:jc w:val="center"/>
        <w:rPr>
          <w:rStyle w:val="10"/>
          <w:rFonts w:ascii="仿宋_GB2312" w:eastAsia="仿宋_GB2312"/>
          <w:sz w:val="32"/>
          <w:szCs w:val="32"/>
        </w:rPr>
      </w:pPr>
    </w:p>
    <w:p w14:paraId="7A45F328" w14:textId="77777777" w:rsidR="007A0603" w:rsidRDefault="007A0603">
      <w:pPr>
        <w:snapToGrid w:val="0"/>
        <w:spacing w:line="580" w:lineRule="exact"/>
        <w:ind w:firstLineChars="200" w:firstLine="643"/>
        <w:jc w:val="center"/>
        <w:rPr>
          <w:rStyle w:val="10"/>
          <w:rFonts w:ascii="仿宋_GB2312" w:eastAsia="仿宋_GB2312"/>
          <w:sz w:val="32"/>
          <w:szCs w:val="32"/>
        </w:rPr>
      </w:pPr>
    </w:p>
    <w:p w14:paraId="44864775" w14:textId="77777777" w:rsidR="007A0603" w:rsidRDefault="007A0603">
      <w:pPr>
        <w:snapToGrid w:val="0"/>
        <w:spacing w:line="580" w:lineRule="exact"/>
        <w:ind w:firstLineChars="200" w:firstLine="643"/>
        <w:jc w:val="center"/>
        <w:rPr>
          <w:rStyle w:val="10"/>
          <w:rFonts w:ascii="仿宋_GB2312" w:eastAsia="仿宋_GB2312"/>
          <w:sz w:val="32"/>
          <w:szCs w:val="32"/>
        </w:rPr>
      </w:pPr>
    </w:p>
    <w:p w14:paraId="7459E472" w14:textId="77777777" w:rsidR="007A0603" w:rsidRDefault="007A0603">
      <w:pPr>
        <w:snapToGrid w:val="0"/>
        <w:spacing w:line="580" w:lineRule="exact"/>
        <w:ind w:firstLineChars="200" w:firstLine="643"/>
        <w:jc w:val="center"/>
        <w:rPr>
          <w:rStyle w:val="10"/>
          <w:rFonts w:ascii="仿宋_GB2312" w:eastAsia="仿宋_GB2312"/>
          <w:sz w:val="32"/>
          <w:szCs w:val="32"/>
        </w:rPr>
      </w:pPr>
    </w:p>
    <w:p w14:paraId="13878087" w14:textId="77777777" w:rsidR="007A0603" w:rsidRDefault="007A0603">
      <w:pPr>
        <w:snapToGrid w:val="0"/>
        <w:spacing w:line="580" w:lineRule="exact"/>
        <w:ind w:firstLineChars="200" w:firstLine="643"/>
        <w:jc w:val="center"/>
        <w:rPr>
          <w:rStyle w:val="10"/>
          <w:rFonts w:ascii="仿宋_GB2312" w:eastAsia="仿宋_GB2312"/>
          <w:sz w:val="32"/>
          <w:szCs w:val="32"/>
        </w:rPr>
      </w:pPr>
    </w:p>
    <w:p w14:paraId="0D3E83BB" w14:textId="77777777" w:rsidR="007A0603" w:rsidRDefault="007A0603">
      <w:pPr>
        <w:snapToGrid w:val="0"/>
        <w:spacing w:line="580" w:lineRule="exact"/>
        <w:ind w:firstLineChars="200" w:firstLine="643"/>
        <w:jc w:val="center"/>
        <w:rPr>
          <w:rStyle w:val="10"/>
          <w:rFonts w:ascii="仿宋_GB2312" w:eastAsia="仿宋_GB2312"/>
          <w:sz w:val="32"/>
          <w:szCs w:val="32"/>
        </w:rPr>
      </w:pPr>
    </w:p>
    <w:p w14:paraId="14D981A1" w14:textId="77777777" w:rsidR="007A0603" w:rsidRDefault="007A0603">
      <w:pPr>
        <w:snapToGrid w:val="0"/>
        <w:spacing w:line="580" w:lineRule="exact"/>
        <w:ind w:firstLineChars="200" w:firstLine="643"/>
        <w:jc w:val="center"/>
        <w:rPr>
          <w:rStyle w:val="10"/>
          <w:rFonts w:ascii="仿宋_GB2312" w:eastAsia="仿宋_GB2312"/>
          <w:sz w:val="32"/>
          <w:szCs w:val="32"/>
        </w:rPr>
      </w:pPr>
    </w:p>
    <w:p w14:paraId="296B3581" w14:textId="77777777" w:rsidR="007A0603" w:rsidRDefault="007A0603">
      <w:pPr>
        <w:snapToGrid w:val="0"/>
        <w:spacing w:line="580" w:lineRule="exact"/>
        <w:ind w:firstLineChars="200" w:firstLine="643"/>
        <w:jc w:val="center"/>
        <w:rPr>
          <w:rStyle w:val="10"/>
          <w:rFonts w:ascii="仿宋_GB2312" w:eastAsia="仿宋_GB2312"/>
          <w:sz w:val="32"/>
          <w:szCs w:val="32"/>
        </w:rPr>
      </w:pPr>
    </w:p>
    <w:p w14:paraId="5B29100B" w14:textId="35917CBD" w:rsidR="001D6B70" w:rsidRDefault="00B23C72">
      <w:pPr>
        <w:snapToGrid w:val="0"/>
        <w:spacing w:line="580" w:lineRule="exact"/>
        <w:ind w:firstLineChars="200" w:firstLine="643"/>
        <w:jc w:val="center"/>
        <w:rPr>
          <w:rStyle w:val="10"/>
          <w:rFonts w:ascii="仿宋_GB2312" w:eastAsia="仿宋_GB2312"/>
          <w:sz w:val="32"/>
          <w:szCs w:val="32"/>
        </w:rPr>
      </w:pPr>
      <w:r>
        <w:rPr>
          <w:rStyle w:val="10"/>
          <w:rFonts w:ascii="仿宋_GB2312" w:eastAsia="仿宋_GB2312" w:hint="eastAsia"/>
          <w:sz w:val="32"/>
          <w:szCs w:val="32"/>
        </w:rPr>
        <w:t>第六章  投标文件格式</w:t>
      </w:r>
      <w:bookmarkEnd w:id="51"/>
    </w:p>
    <w:p w14:paraId="51594BDD" w14:textId="77777777" w:rsidR="001D6B70" w:rsidRDefault="001D6B70"/>
    <w:p w14:paraId="69C03D44" w14:textId="77777777" w:rsidR="001D6B70" w:rsidRDefault="001D6B70">
      <w:pPr>
        <w:jc w:val="center"/>
        <w:rPr>
          <w:rFonts w:ascii="仿宋_GB2312" w:eastAsia="仿宋_GB2312"/>
          <w:sz w:val="32"/>
          <w:szCs w:val="32"/>
        </w:rPr>
        <w:sectPr w:rsidR="001D6B70">
          <w:pgSz w:w="11906" w:h="16838"/>
          <w:pgMar w:top="1440" w:right="1797" w:bottom="1440" w:left="1985" w:header="851" w:footer="992" w:gutter="0"/>
          <w:cols w:space="720"/>
          <w:docGrid w:type="lines" w:linePitch="312"/>
        </w:sectPr>
      </w:pPr>
    </w:p>
    <w:p w14:paraId="0EFB4DB2" w14:textId="77777777" w:rsidR="001D6B70" w:rsidRDefault="001D6B70">
      <w:pPr>
        <w:jc w:val="center"/>
        <w:rPr>
          <w:rFonts w:ascii="仿宋_GB2312" w:eastAsia="仿宋_GB2312"/>
          <w:sz w:val="32"/>
          <w:szCs w:val="32"/>
        </w:rPr>
      </w:pPr>
    </w:p>
    <w:p w14:paraId="59E06008" w14:textId="77777777" w:rsidR="001D6B70" w:rsidRDefault="00B23C72">
      <w:pPr>
        <w:jc w:val="center"/>
        <w:rPr>
          <w:rFonts w:ascii="仿宋_GB2312" w:eastAsia="仿宋_GB2312"/>
          <w:sz w:val="32"/>
          <w:szCs w:val="32"/>
        </w:rPr>
      </w:pPr>
      <w:r>
        <w:rPr>
          <w:rFonts w:ascii="仿宋_GB2312" w:eastAsia="仿宋_GB2312" w:hint="eastAsia"/>
          <w:sz w:val="32"/>
          <w:szCs w:val="32"/>
        </w:rPr>
        <w:t>右江百色库区（云南段）高等级航道建设工程初步设计</w:t>
      </w:r>
    </w:p>
    <w:p w14:paraId="0FD0FFDB" w14:textId="77777777" w:rsidR="001D6B70" w:rsidRDefault="00B23C72">
      <w:pPr>
        <w:jc w:val="center"/>
        <w:rPr>
          <w:rFonts w:ascii="仿宋_GB2312" w:eastAsia="仿宋_GB2312"/>
          <w:sz w:val="32"/>
          <w:szCs w:val="32"/>
        </w:rPr>
      </w:pPr>
      <w:r>
        <w:rPr>
          <w:rFonts w:ascii="仿宋_GB2312" w:eastAsia="仿宋_GB2312" w:hint="eastAsia"/>
          <w:sz w:val="32"/>
          <w:szCs w:val="32"/>
        </w:rPr>
        <w:t>勘察劳务</w:t>
      </w:r>
    </w:p>
    <w:p w14:paraId="5FF42C14" w14:textId="77777777" w:rsidR="001D6B70" w:rsidRDefault="001D6B70">
      <w:pPr>
        <w:jc w:val="center"/>
        <w:rPr>
          <w:sz w:val="32"/>
          <w:szCs w:val="32"/>
        </w:rPr>
      </w:pPr>
    </w:p>
    <w:p w14:paraId="354BEBF5" w14:textId="77777777" w:rsidR="001D6B70" w:rsidRDefault="001D6B70"/>
    <w:p w14:paraId="3CA7F709" w14:textId="77777777" w:rsidR="001D6B70" w:rsidRDefault="001D6B70"/>
    <w:p w14:paraId="12BCF6BA" w14:textId="77777777" w:rsidR="001D6B70" w:rsidRDefault="001D6B70"/>
    <w:p w14:paraId="76520AF8" w14:textId="77777777" w:rsidR="001D6B70" w:rsidRDefault="001D6B70"/>
    <w:p w14:paraId="447BBE49" w14:textId="77777777" w:rsidR="001D6B70" w:rsidRDefault="001D6B70"/>
    <w:p w14:paraId="5A3FC977" w14:textId="77777777" w:rsidR="001D6B70" w:rsidRDefault="001D6B70"/>
    <w:p w14:paraId="5C20B6FE" w14:textId="77777777" w:rsidR="001D6B70" w:rsidRDefault="001D6B70"/>
    <w:p w14:paraId="6E19032A" w14:textId="77777777" w:rsidR="001D6B70" w:rsidRDefault="001D6B70"/>
    <w:p w14:paraId="509B5ABE" w14:textId="77777777" w:rsidR="001D6B70" w:rsidRDefault="00B23C72">
      <w:pPr>
        <w:jc w:val="center"/>
        <w:rPr>
          <w:rFonts w:ascii="仿宋" w:eastAsia="仿宋" w:hAnsi="仿宋"/>
          <w:b/>
          <w:sz w:val="84"/>
          <w:szCs w:val="84"/>
        </w:rPr>
      </w:pPr>
      <w:r>
        <w:rPr>
          <w:rFonts w:ascii="仿宋" w:eastAsia="仿宋" w:hAnsi="仿宋" w:hint="eastAsia"/>
          <w:b/>
          <w:sz w:val="84"/>
          <w:szCs w:val="84"/>
        </w:rPr>
        <w:t>投</w:t>
      </w:r>
    </w:p>
    <w:p w14:paraId="72F507DB" w14:textId="77777777" w:rsidR="001D6B70" w:rsidRDefault="00B23C72">
      <w:pPr>
        <w:jc w:val="center"/>
        <w:rPr>
          <w:rFonts w:ascii="仿宋" w:eastAsia="仿宋" w:hAnsi="仿宋"/>
          <w:b/>
          <w:sz w:val="84"/>
          <w:szCs w:val="84"/>
        </w:rPr>
      </w:pPr>
      <w:r>
        <w:rPr>
          <w:rFonts w:ascii="仿宋" w:eastAsia="仿宋" w:hAnsi="仿宋" w:hint="eastAsia"/>
          <w:b/>
          <w:sz w:val="84"/>
          <w:szCs w:val="84"/>
        </w:rPr>
        <w:t>标</w:t>
      </w:r>
    </w:p>
    <w:p w14:paraId="3D3B5EC9" w14:textId="77777777" w:rsidR="001D6B70" w:rsidRDefault="00B23C72">
      <w:pPr>
        <w:jc w:val="center"/>
        <w:rPr>
          <w:rFonts w:ascii="仿宋" w:eastAsia="仿宋" w:hAnsi="仿宋"/>
          <w:b/>
          <w:sz w:val="84"/>
          <w:szCs w:val="84"/>
        </w:rPr>
      </w:pPr>
      <w:r>
        <w:rPr>
          <w:rFonts w:ascii="仿宋" w:eastAsia="仿宋" w:hAnsi="仿宋" w:hint="eastAsia"/>
          <w:b/>
          <w:sz w:val="84"/>
          <w:szCs w:val="84"/>
        </w:rPr>
        <w:t>文</w:t>
      </w:r>
    </w:p>
    <w:p w14:paraId="29B0132C" w14:textId="77777777" w:rsidR="001D6B70" w:rsidRDefault="00B23C72">
      <w:pPr>
        <w:jc w:val="center"/>
        <w:rPr>
          <w:rFonts w:ascii="仿宋" w:eastAsia="仿宋" w:hAnsi="仿宋"/>
          <w:b/>
          <w:sz w:val="84"/>
          <w:szCs w:val="84"/>
        </w:rPr>
      </w:pPr>
      <w:r>
        <w:rPr>
          <w:rFonts w:ascii="仿宋" w:eastAsia="仿宋" w:hAnsi="仿宋" w:hint="eastAsia"/>
          <w:b/>
          <w:sz w:val="84"/>
          <w:szCs w:val="84"/>
        </w:rPr>
        <w:t>件</w:t>
      </w:r>
    </w:p>
    <w:p w14:paraId="62DC43C4" w14:textId="77777777" w:rsidR="001D6B70" w:rsidRDefault="001D6B70"/>
    <w:p w14:paraId="3720ACAA" w14:textId="77777777" w:rsidR="001D6B70" w:rsidRDefault="001D6B70"/>
    <w:p w14:paraId="7B8CD643" w14:textId="77777777" w:rsidR="001D6B70" w:rsidRDefault="001D6B70"/>
    <w:p w14:paraId="6504C6BE" w14:textId="77777777" w:rsidR="001D6B70" w:rsidRDefault="001D6B70"/>
    <w:p w14:paraId="0349515A" w14:textId="77777777" w:rsidR="001D6B70" w:rsidRDefault="001D6B70"/>
    <w:p w14:paraId="2EC29382" w14:textId="77777777" w:rsidR="001D6B70" w:rsidRDefault="001D6B70"/>
    <w:p w14:paraId="79A1A357" w14:textId="77777777" w:rsidR="001D6B70" w:rsidRDefault="00B23C72">
      <w:pPr>
        <w:ind w:firstLineChars="550" w:firstLine="1760"/>
        <w:rPr>
          <w:rFonts w:ascii="仿宋_GB2312" w:eastAsia="仿宋_GB2312" w:hAnsi="仿宋"/>
          <w:sz w:val="32"/>
          <w:szCs w:val="32"/>
          <w:u w:val="single"/>
        </w:rPr>
      </w:pPr>
      <w:r>
        <w:rPr>
          <w:rFonts w:ascii="仿宋_GB2312" w:eastAsia="仿宋_GB2312" w:hAnsi="仿宋" w:hint="eastAsia"/>
          <w:sz w:val="32"/>
          <w:szCs w:val="32"/>
        </w:rPr>
        <w:t>投标人：</w:t>
      </w:r>
      <w:r>
        <w:rPr>
          <w:rFonts w:ascii="仿宋_GB2312" w:eastAsia="仿宋_GB2312" w:hAnsi="仿宋" w:hint="eastAsia"/>
          <w:sz w:val="32"/>
          <w:szCs w:val="32"/>
          <w:u w:val="single"/>
        </w:rPr>
        <w:t xml:space="preserve">                   </w:t>
      </w:r>
      <w:r>
        <w:rPr>
          <w:rFonts w:ascii="仿宋_GB2312" w:eastAsia="仿宋_GB2312" w:hAnsi="仿宋" w:hint="eastAsia"/>
          <w:sz w:val="32"/>
          <w:szCs w:val="32"/>
        </w:rPr>
        <w:t>（盖章）</w:t>
      </w:r>
    </w:p>
    <w:p w14:paraId="49042B87" w14:textId="77777777" w:rsidR="001D6B70" w:rsidRDefault="00B23C72">
      <w:pPr>
        <w:rPr>
          <w:rFonts w:ascii="仿宋_GB2312" w:eastAsia="仿宋_GB2312" w:hAnsi="仿宋"/>
          <w:sz w:val="32"/>
          <w:szCs w:val="32"/>
        </w:rPr>
      </w:pPr>
      <w:r>
        <w:rPr>
          <w:rFonts w:ascii="仿宋_GB2312" w:eastAsia="仿宋_GB2312" w:hint="eastAsia"/>
        </w:rPr>
        <w:t xml:space="preserve">               </w:t>
      </w:r>
      <w:r>
        <w:rPr>
          <w:rFonts w:ascii="仿宋_GB2312" w:eastAsia="仿宋_GB2312" w:hAnsi="仿宋" w:hint="eastAsia"/>
          <w:sz w:val="32"/>
          <w:szCs w:val="32"/>
        </w:rPr>
        <w:t xml:space="preserve"> 日  期：</w:t>
      </w:r>
      <w:r>
        <w:rPr>
          <w:rFonts w:ascii="仿宋_GB2312" w:eastAsia="仿宋_GB2312" w:hAnsi="仿宋" w:hint="eastAsia"/>
          <w:sz w:val="32"/>
          <w:szCs w:val="32"/>
          <w:u w:val="single"/>
        </w:rPr>
        <w:t xml:space="preserve">      </w:t>
      </w:r>
      <w:r>
        <w:rPr>
          <w:rFonts w:ascii="仿宋_GB2312" w:eastAsia="仿宋_GB2312" w:hAnsi="仿宋" w:hint="eastAsia"/>
          <w:sz w:val="32"/>
          <w:szCs w:val="32"/>
        </w:rPr>
        <w:t>年</w:t>
      </w:r>
      <w:r>
        <w:rPr>
          <w:rFonts w:ascii="仿宋_GB2312" w:eastAsia="仿宋_GB2312" w:hAnsi="仿宋" w:hint="eastAsia"/>
          <w:sz w:val="32"/>
          <w:szCs w:val="32"/>
          <w:u w:val="single"/>
        </w:rPr>
        <w:t xml:space="preserve">      </w:t>
      </w:r>
      <w:r>
        <w:rPr>
          <w:rFonts w:ascii="仿宋_GB2312" w:eastAsia="仿宋_GB2312" w:hAnsi="仿宋" w:hint="eastAsia"/>
          <w:sz w:val="32"/>
          <w:szCs w:val="32"/>
        </w:rPr>
        <w:t>月</w:t>
      </w:r>
      <w:r>
        <w:rPr>
          <w:rFonts w:ascii="仿宋_GB2312" w:eastAsia="仿宋_GB2312" w:hAnsi="仿宋" w:hint="eastAsia"/>
          <w:sz w:val="32"/>
          <w:szCs w:val="32"/>
          <w:u w:val="single"/>
        </w:rPr>
        <w:t xml:space="preserve">      </w:t>
      </w:r>
      <w:r>
        <w:rPr>
          <w:rFonts w:ascii="仿宋_GB2312" w:eastAsia="仿宋_GB2312" w:hAnsi="仿宋" w:hint="eastAsia"/>
          <w:sz w:val="32"/>
          <w:szCs w:val="32"/>
        </w:rPr>
        <w:t>日</w:t>
      </w:r>
    </w:p>
    <w:p w14:paraId="4006BBAD" w14:textId="77777777" w:rsidR="001D6B70" w:rsidRDefault="001D6B70">
      <w:pPr>
        <w:rPr>
          <w:rFonts w:ascii="仿宋" w:eastAsia="仿宋" w:hAnsi="仿宋"/>
          <w:sz w:val="32"/>
          <w:szCs w:val="32"/>
          <w:u w:val="single"/>
        </w:rPr>
        <w:sectPr w:rsidR="001D6B70">
          <w:pgSz w:w="11906" w:h="16838"/>
          <w:pgMar w:top="1440" w:right="1797" w:bottom="1440" w:left="1985" w:header="851" w:footer="992" w:gutter="0"/>
          <w:cols w:space="720"/>
          <w:docGrid w:type="lines" w:linePitch="312"/>
        </w:sectPr>
      </w:pPr>
    </w:p>
    <w:p w14:paraId="5D5AA952" w14:textId="77777777" w:rsidR="001D6B70" w:rsidRDefault="00B23C72">
      <w:pPr>
        <w:jc w:val="center"/>
        <w:rPr>
          <w:rFonts w:ascii="仿宋_GB2312" w:eastAsia="仿宋_GB2312"/>
          <w:b/>
          <w:sz w:val="28"/>
          <w:szCs w:val="28"/>
        </w:rPr>
      </w:pPr>
      <w:r>
        <w:rPr>
          <w:rFonts w:ascii="仿宋_GB2312" w:eastAsia="仿宋_GB2312" w:hint="eastAsia"/>
          <w:b/>
          <w:sz w:val="28"/>
          <w:szCs w:val="28"/>
        </w:rPr>
        <w:lastRenderedPageBreak/>
        <w:t>目录</w:t>
      </w:r>
    </w:p>
    <w:p w14:paraId="7A1EA7F2" w14:textId="77777777" w:rsidR="001D6B70" w:rsidRDefault="00B23C72">
      <w:pPr>
        <w:snapToGrid w:val="0"/>
        <w:spacing w:line="360" w:lineRule="auto"/>
        <w:ind w:right="-22"/>
        <w:rPr>
          <w:rFonts w:ascii="仿宋_GB2312" w:eastAsia="仿宋_GB2312" w:hAnsi="宋体"/>
          <w:sz w:val="24"/>
          <w:szCs w:val="24"/>
        </w:rPr>
      </w:pPr>
      <w:r>
        <w:rPr>
          <w:rFonts w:ascii="仿宋_GB2312" w:eastAsia="仿宋_GB2312" w:hAnsi="宋体" w:hint="eastAsia"/>
          <w:sz w:val="24"/>
          <w:szCs w:val="24"/>
        </w:rPr>
        <w:t>一、投标函</w:t>
      </w:r>
      <w:r>
        <w:rPr>
          <w:rFonts w:ascii="仿宋_GB2312" w:eastAsia="仿宋_GB2312" w:hAnsi="宋体"/>
          <w:sz w:val="24"/>
          <w:szCs w:val="24"/>
        </w:rPr>
        <w:t>……</w:t>
      </w:r>
      <w:proofErr w:type="gramStart"/>
      <w:r>
        <w:rPr>
          <w:rFonts w:ascii="仿宋_GB2312" w:eastAsia="仿宋_GB2312" w:hAnsi="宋体"/>
          <w:sz w:val="24"/>
          <w:szCs w:val="24"/>
        </w:rPr>
        <w:t>…………………………………………………</w:t>
      </w:r>
      <w:proofErr w:type="gramEnd"/>
      <w:r>
        <w:rPr>
          <w:rFonts w:ascii="仿宋_GB2312" w:eastAsia="仿宋_GB2312" w:hAnsi="宋体" w:hint="eastAsia"/>
          <w:sz w:val="24"/>
          <w:szCs w:val="24"/>
        </w:rPr>
        <w:t>(     )</w:t>
      </w:r>
    </w:p>
    <w:p w14:paraId="051DE41B" w14:textId="77777777" w:rsidR="001D6B70" w:rsidRDefault="00B23C72">
      <w:pPr>
        <w:snapToGrid w:val="0"/>
        <w:spacing w:line="360" w:lineRule="auto"/>
        <w:ind w:right="-22"/>
        <w:rPr>
          <w:rFonts w:ascii="仿宋_GB2312" w:eastAsia="仿宋_GB2312" w:hAnsi="宋体"/>
          <w:sz w:val="24"/>
          <w:szCs w:val="24"/>
        </w:rPr>
      </w:pPr>
      <w:r>
        <w:rPr>
          <w:rFonts w:ascii="仿宋_GB2312" w:eastAsia="仿宋_GB2312" w:hAnsi="宋体" w:hint="eastAsia"/>
          <w:sz w:val="24"/>
          <w:szCs w:val="24"/>
        </w:rPr>
        <w:t>二、授权委托书或法定代表人身份证明</w:t>
      </w:r>
      <w:r>
        <w:rPr>
          <w:rFonts w:ascii="仿宋_GB2312" w:eastAsia="仿宋_GB2312" w:hAnsi="宋体"/>
          <w:sz w:val="24"/>
          <w:szCs w:val="24"/>
        </w:rPr>
        <w:t>……</w:t>
      </w:r>
      <w:proofErr w:type="gramStart"/>
      <w:r>
        <w:rPr>
          <w:rFonts w:ascii="仿宋_GB2312" w:eastAsia="仿宋_GB2312" w:hAnsi="宋体"/>
          <w:sz w:val="24"/>
          <w:szCs w:val="24"/>
        </w:rPr>
        <w:t>…………………</w:t>
      </w:r>
      <w:proofErr w:type="gramEnd"/>
      <w:r>
        <w:rPr>
          <w:rFonts w:ascii="仿宋_GB2312" w:eastAsia="仿宋_GB2312" w:hAnsi="宋体" w:hint="eastAsia"/>
          <w:sz w:val="24"/>
          <w:szCs w:val="24"/>
        </w:rPr>
        <w:t>(     )</w:t>
      </w:r>
    </w:p>
    <w:p w14:paraId="66C49694" w14:textId="77777777" w:rsidR="001D6B70" w:rsidRDefault="00B23C72">
      <w:pPr>
        <w:snapToGrid w:val="0"/>
        <w:spacing w:line="360" w:lineRule="auto"/>
        <w:ind w:right="-22"/>
        <w:rPr>
          <w:rFonts w:ascii="仿宋_GB2312" w:eastAsia="仿宋_GB2312" w:hAnsi="宋体"/>
          <w:sz w:val="24"/>
          <w:szCs w:val="24"/>
        </w:rPr>
      </w:pPr>
      <w:r>
        <w:rPr>
          <w:rFonts w:ascii="仿宋_GB2312" w:eastAsia="仿宋_GB2312" w:hAnsi="宋体" w:hint="eastAsia"/>
          <w:sz w:val="24"/>
          <w:szCs w:val="24"/>
        </w:rPr>
        <w:t>三、投标保证金</w:t>
      </w:r>
      <w:r>
        <w:rPr>
          <w:rFonts w:ascii="仿宋_GB2312" w:eastAsia="仿宋_GB2312" w:hAnsi="宋体"/>
          <w:sz w:val="24"/>
          <w:szCs w:val="24"/>
        </w:rPr>
        <w:t>……</w:t>
      </w:r>
      <w:proofErr w:type="gramStart"/>
      <w:r>
        <w:rPr>
          <w:rFonts w:ascii="仿宋_GB2312" w:eastAsia="仿宋_GB2312" w:hAnsi="宋体"/>
          <w:sz w:val="24"/>
          <w:szCs w:val="24"/>
        </w:rPr>
        <w:t>……………………………………………</w:t>
      </w:r>
      <w:proofErr w:type="gramEnd"/>
      <w:r>
        <w:rPr>
          <w:rFonts w:ascii="仿宋_GB2312" w:eastAsia="仿宋_GB2312" w:hAnsi="宋体" w:hint="eastAsia"/>
          <w:sz w:val="24"/>
          <w:szCs w:val="24"/>
        </w:rPr>
        <w:t>(     )</w:t>
      </w:r>
    </w:p>
    <w:p w14:paraId="1ED1A381" w14:textId="77777777" w:rsidR="001D6B70" w:rsidRDefault="00B23C72">
      <w:pPr>
        <w:snapToGrid w:val="0"/>
        <w:spacing w:line="360" w:lineRule="auto"/>
        <w:ind w:right="-22"/>
        <w:rPr>
          <w:rFonts w:ascii="仿宋_GB2312" w:eastAsia="仿宋_GB2312" w:hAnsi="宋体"/>
          <w:sz w:val="24"/>
          <w:szCs w:val="24"/>
        </w:rPr>
      </w:pPr>
      <w:r>
        <w:rPr>
          <w:rFonts w:ascii="仿宋_GB2312" w:eastAsia="仿宋_GB2312" w:hAnsi="宋体" w:hint="eastAsia"/>
          <w:sz w:val="24"/>
          <w:szCs w:val="24"/>
        </w:rPr>
        <w:t>四、勘察费用清单</w:t>
      </w:r>
      <w:r>
        <w:rPr>
          <w:rFonts w:ascii="仿宋_GB2312" w:eastAsia="仿宋_GB2312" w:hAnsi="宋体"/>
          <w:sz w:val="24"/>
          <w:szCs w:val="24"/>
        </w:rPr>
        <w:t>……</w:t>
      </w:r>
      <w:proofErr w:type="gramStart"/>
      <w:r>
        <w:rPr>
          <w:rFonts w:ascii="仿宋_GB2312" w:eastAsia="仿宋_GB2312" w:hAnsi="宋体"/>
          <w:sz w:val="24"/>
          <w:szCs w:val="24"/>
        </w:rPr>
        <w:t>…………………………………………</w:t>
      </w:r>
      <w:proofErr w:type="gramEnd"/>
      <w:r>
        <w:rPr>
          <w:rFonts w:ascii="仿宋_GB2312" w:eastAsia="仿宋_GB2312" w:hAnsi="宋体" w:hint="eastAsia"/>
          <w:sz w:val="24"/>
          <w:szCs w:val="24"/>
        </w:rPr>
        <w:t>(     )</w:t>
      </w:r>
    </w:p>
    <w:p w14:paraId="6B7A4961" w14:textId="77777777" w:rsidR="001D6B70" w:rsidRDefault="00B23C72">
      <w:pPr>
        <w:snapToGrid w:val="0"/>
        <w:spacing w:line="360" w:lineRule="auto"/>
        <w:ind w:right="-22"/>
        <w:rPr>
          <w:rFonts w:ascii="仿宋_GB2312" w:eastAsia="仿宋_GB2312" w:hAnsi="宋体"/>
          <w:sz w:val="24"/>
          <w:szCs w:val="24"/>
        </w:rPr>
      </w:pPr>
      <w:r>
        <w:rPr>
          <w:rFonts w:ascii="仿宋_GB2312" w:eastAsia="仿宋_GB2312" w:hAnsi="宋体" w:hint="eastAsia"/>
          <w:sz w:val="24"/>
          <w:szCs w:val="24"/>
        </w:rPr>
        <w:t>五、资格审查资料</w:t>
      </w:r>
      <w:r>
        <w:rPr>
          <w:rFonts w:ascii="仿宋_GB2312" w:eastAsia="仿宋_GB2312" w:hAnsi="宋体"/>
          <w:sz w:val="24"/>
          <w:szCs w:val="24"/>
        </w:rPr>
        <w:t>……</w:t>
      </w:r>
      <w:proofErr w:type="gramStart"/>
      <w:r>
        <w:rPr>
          <w:rFonts w:ascii="仿宋_GB2312" w:eastAsia="仿宋_GB2312" w:hAnsi="宋体"/>
          <w:sz w:val="24"/>
          <w:szCs w:val="24"/>
        </w:rPr>
        <w:t>…………………………………………</w:t>
      </w:r>
      <w:proofErr w:type="gramEnd"/>
      <w:r>
        <w:rPr>
          <w:rFonts w:ascii="仿宋_GB2312" w:eastAsia="仿宋_GB2312" w:hAnsi="宋体" w:hint="eastAsia"/>
          <w:sz w:val="24"/>
          <w:szCs w:val="24"/>
        </w:rPr>
        <w:t>(     )</w:t>
      </w:r>
    </w:p>
    <w:p w14:paraId="4D5DECF2" w14:textId="77777777" w:rsidR="001D6B70" w:rsidRDefault="00B23C72">
      <w:pPr>
        <w:snapToGrid w:val="0"/>
        <w:spacing w:line="360" w:lineRule="auto"/>
        <w:ind w:right="-22"/>
        <w:rPr>
          <w:rFonts w:ascii="仿宋_GB2312" w:eastAsia="仿宋_GB2312" w:hAnsi="宋体"/>
          <w:sz w:val="24"/>
          <w:szCs w:val="24"/>
        </w:rPr>
      </w:pPr>
      <w:r>
        <w:rPr>
          <w:rFonts w:ascii="仿宋_GB2312" w:eastAsia="仿宋_GB2312" w:hAnsi="宋体" w:hint="eastAsia"/>
          <w:sz w:val="24"/>
          <w:szCs w:val="24"/>
        </w:rPr>
        <w:t>六、承诺书</w:t>
      </w:r>
      <w:r>
        <w:rPr>
          <w:rFonts w:ascii="仿宋_GB2312" w:eastAsia="仿宋_GB2312" w:hAnsi="宋体"/>
          <w:sz w:val="24"/>
          <w:szCs w:val="24"/>
        </w:rPr>
        <w:t>……</w:t>
      </w:r>
      <w:proofErr w:type="gramStart"/>
      <w:r>
        <w:rPr>
          <w:rFonts w:ascii="仿宋_GB2312" w:eastAsia="仿宋_GB2312" w:hAnsi="宋体"/>
          <w:sz w:val="24"/>
          <w:szCs w:val="24"/>
        </w:rPr>
        <w:t>…………………………………………………</w:t>
      </w:r>
      <w:proofErr w:type="gramEnd"/>
      <w:r>
        <w:rPr>
          <w:rFonts w:ascii="仿宋_GB2312" w:eastAsia="仿宋_GB2312" w:hAnsi="宋体" w:hint="eastAsia"/>
          <w:sz w:val="24"/>
          <w:szCs w:val="24"/>
        </w:rPr>
        <w:t>(     )</w:t>
      </w:r>
    </w:p>
    <w:p w14:paraId="2757F088" w14:textId="77777777" w:rsidR="001D6B70" w:rsidRDefault="00B23C72">
      <w:pPr>
        <w:snapToGrid w:val="0"/>
        <w:spacing w:line="360" w:lineRule="auto"/>
        <w:ind w:right="-22"/>
        <w:rPr>
          <w:rFonts w:ascii="仿宋_GB2312" w:eastAsia="仿宋_GB2312" w:hAnsi="宋体"/>
          <w:sz w:val="24"/>
          <w:szCs w:val="24"/>
        </w:rPr>
      </w:pPr>
      <w:r>
        <w:rPr>
          <w:rFonts w:ascii="仿宋_GB2312" w:eastAsia="仿宋_GB2312" w:hAnsi="宋体" w:hint="eastAsia"/>
          <w:sz w:val="24"/>
          <w:szCs w:val="24"/>
        </w:rPr>
        <w:t>七、勘察纲要</w:t>
      </w:r>
      <w:r>
        <w:rPr>
          <w:rFonts w:ascii="仿宋_GB2312" w:eastAsia="仿宋_GB2312" w:hAnsi="宋体"/>
          <w:sz w:val="24"/>
          <w:szCs w:val="24"/>
        </w:rPr>
        <w:t>……</w:t>
      </w:r>
      <w:proofErr w:type="gramStart"/>
      <w:r>
        <w:rPr>
          <w:rFonts w:ascii="仿宋_GB2312" w:eastAsia="仿宋_GB2312" w:hAnsi="宋体"/>
          <w:sz w:val="24"/>
          <w:szCs w:val="24"/>
        </w:rPr>
        <w:t>………………………………………………</w:t>
      </w:r>
      <w:proofErr w:type="gramEnd"/>
      <w:r>
        <w:rPr>
          <w:rFonts w:ascii="仿宋_GB2312" w:eastAsia="仿宋_GB2312" w:hAnsi="宋体" w:hint="eastAsia"/>
          <w:sz w:val="24"/>
          <w:szCs w:val="24"/>
        </w:rPr>
        <w:t>(     )</w:t>
      </w:r>
    </w:p>
    <w:p w14:paraId="73B36B78" w14:textId="77777777" w:rsidR="001D6B70" w:rsidRDefault="00B23C72">
      <w:pPr>
        <w:snapToGrid w:val="0"/>
        <w:spacing w:line="360" w:lineRule="auto"/>
        <w:ind w:right="-22"/>
        <w:rPr>
          <w:rFonts w:ascii="仿宋_GB2312" w:eastAsia="仿宋_GB2312" w:hAnsi="宋体"/>
          <w:sz w:val="24"/>
          <w:szCs w:val="24"/>
        </w:rPr>
      </w:pPr>
      <w:r>
        <w:rPr>
          <w:rFonts w:ascii="仿宋_GB2312" w:eastAsia="仿宋_GB2312" w:hAnsi="宋体" w:hint="eastAsia"/>
          <w:sz w:val="24"/>
          <w:szCs w:val="24"/>
        </w:rPr>
        <w:t>八、其他资料</w:t>
      </w:r>
      <w:r>
        <w:rPr>
          <w:rFonts w:ascii="仿宋_GB2312" w:eastAsia="仿宋_GB2312" w:hAnsi="宋体"/>
          <w:sz w:val="24"/>
          <w:szCs w:val="24"/>
        </w:rPr>
        <w:t>……</w:t>
      </w:r>
      <w:proofErr w:type="gramStart"/>
      <w:r>
        <w:rPr>
          <w:rFonts w:ascii="仿宋_GB2312" w:eastAsia="仿宋_GB2312" w:hAnsi="宋体"/>
          <w:sz w:val="24"/>
          <w:szCs w:val="24"/>
        </w:rPr>
        <w:t>………………………………………………</w:t>
      </w:r>
      <w:proofErr w:type="gramEnd"/>
      <w:r>
        <w:rPr>
          <w:rFonts w:ascii="仿宋_GB2312" w:eastAsia="仿宋_GB2312" w:hAnsi="宋体" w:hint="eastAsia"/>
          <w:sz w:val="24"/>
          <w:szCs w:val="24"/>
        </w:rPr>
        <w:t>(     )</w:t>
      </w:r>
    </w:p>
    <w:p w14:paraId="452EC12C" w14:textId="77777777" w:rsidR="001D6B70" w:rsidRDefault="001D6B70">
      <w:pPr>
        <w:rPr>
          <w:rFonts w:ascii="仿宋" w:eastAsia="仿宋" w:hAnsi="仿宋"/>
          <w:sz w:val="32"/>
          <w:szCs w:val="32"/>
        </w:rPr>
      </w:pPr>
    </w:p>
    <w:p w14:paraId="2DB58216" w14:textId="77777777" w:rsidR="001D6B70" w:rsidRDefault="001D6B70">
      <w:pPr>
        <w:rPr>
          <w:rFonts w:ascii="仿宋" w:eastAsia="仿宋" w:hAnsi="仿宋"/>
          <w:sz w:val="32"/>
          <w:szCs w:val="32"/>
        </w:rPr>
      </w:pPr>
    </w:p>
    <w:p w14:paraId="274C5C50" w14:textId="77777777" w:rsidR="001D6B70" w:rsidRDefault="001D6B70">
      <w:pPr>
        <w:rPr>
          <w:rFonts w:ascii="仿宋" w:eastAsia="仿宋" w:hAnsi="仿宋"/>
          <w:sz w:val="32"/>
          <w:szCs w:val="32"/>
        </w:rPr>
      </w:pPr>
    </w:p>
    <w:p w14:paraId="377E2621" w14:textId="77777777" w:rsidR="001D6B70" w:rsidRDefault="001D6B70">
      <w:pPr>
        <w:rPr>
          <w:rFonts w:ascii="仿宋" w:eastAsia="仿宋" w:hAnsi="仿宋"/>
          <w:sz w:val="32"/>
          <w:szCs w:val="32"/>
        </w:rPr>
      </w:pPr>
    </w:p>
    <w:p w14:paraId="7D899B3F" w14:textId="77777777" w:rsidR="001D6B70" w:rsidRDefault="001D6B70">
      <w:pPr>
        <w:rPr>
          <w:rFonts w:ascii="仿宋" w:eastAsia="仿宋" w:hAnsi="仿宋"/>
          <w:sz w:val="32"/>
          <w:szCs w:val="32"/>
        </w:rPr>
      </w:pPr>
    </w:p>
    <w:p w14:paraId="2315C93B" w14:textId="77777777" w:rsidR="001D6B70" w:rsidRDefault="001D6B70">
      <w:pPr>
        <w:rPr>
          <w:rFonts w:ascii="仿宋" w:eastAsia="仿宋" w:hAnsi="仿宋"/>
          <w:sz w:val="32"/>
          <w:szCs w:val="32"/>
        </w:rPr>
      </w:pPr>
    </w:p>
    <w:p w14:paraId="15D5B454" w14:textId="77777777" w:rsidR="001D6B70" w:rsidRDefault="001D6B70">
      <w:pPr>
        <w:rPr>
          <w:rFonts w:ascii="仿宋" w:eastAsia="仿宋" w:hAnsi="仿宋"/>
          <w:sz w:val="32"/>
          <w:szCs w:val="32"/>
        </w:rPr>
      </w:pPr>
    </w:p>
    <w:p w14:paraId="4273B077" w14:textId="77777777" w:rsidR="001D6B70" w:rsidRDefault="001D6B70">
      <w:pPr>
        <w:rPr>
          <w:rFonts w:ascii="仿宋" w:eastAsia="仿宋" w:hAnsi="仿宋"/>
          <w:sz w:val="32"/>
          <w:szCs w:val="32"/>
        </w:rPr>
      </w:pPr>
    </w:p>
    <w:p w14:paraId="6B4596AD" w14:textId="77777777" w:rsidR="001D6B70" w:rsidRDefault="001D6B70">
      <w:pPr>
        <w:rPr>
          <w:rFonts w:ascii="仿宋" w:eastAsia="仿宋" w:hAnsi="仿宋"/>
          <w:sz w:val="32"/>
          <w:szCs w:val="32"/>
        </w:rPr>
      </w:pPr>
    </w:p>
    <w:p w14:paraId="67B255B1" w14:textId="77777777" w:rsidR="001D6B70" w:rsidRDefault="001D6B70">
      <w:pPr>
        <w:rPr>
          <w:rFonts w:ascii="仿宋" w:eastAsia="仿宋" w:hAnsi="仿宋"/>
          <w:sz w:val="32"/>
          <w:szCs w:val="32"/>
        </w:rPr>
      </w:pPr>
    </w:p>
    <w:p w14:paraId="3F8E6867" w14:textId="77777777" w:rsidR="001D6B70" w:rsidRDefault="001D6B70">
      <w:pPr>
        <w:rPr>
          <w:rFonts w:ascii="仿宋" w:eastAsia="仿宋" w:hAnsi="仿宋"/>
          <w:sz w:val="32"/>
          <w:szCs w:val="32"/>
        </w:rPr>
      </w:pPr>
    </w:p>
    <w:p w14:paraId="55480FFB" w14:textId="77777777" w:rsidR="001D6B70" w:rsidRDefault="00B23C72">
      <w:pPr>
        <w:snapToGrid w:val="0"/>
        <w:spacing w:line="360" w:lineRule="auto"/>
        <w:rPr>
          <w:rFonts w:ascii="仿宋_GB2312" w:eastAsia="仿宋_GB2312"/>
          <w:szCs w:val="21"/>
        </w:rPr>
      </w:pPr>
      <w:r>
        <w:rPr>
          <w:rFonts w:ascii="仿宋_GB2312" w:eastAsia="仿宋_GB2312" w:hint="eastAsia"/>
          <w:szCs w:val="21"/>
        </w:rPr>
        <w:t>注：1.本目录非固定格式，投标人可根据自身情况调整目录序号及对应内容；</w:t>
      </w:r>
    </w:p>
    <w:p w14:paraId="489A04D9" w14:textId="77777777" w:rsidR="001D6B70" w:rsidRDefault="00B23C72">
      <w:pPr>
        <w:snapToGrid w:val="0"/>
        <w:spacing w:line="360" w:lineRule="auto"/>
        <w:rPr>
          <w:rFonts w:ascii="仿宋_GB2312" w:eastAsia="仿宋_GB2312"/>
          <w:szCs w:val="21"/>
        </w:rPr>
      </w:pPr>
      <w:r>
        <w:rPr>
          <w:rFonts w:ascii="仿宋_GB2312" w:eastAsia="仿宋_GB2312" w:hint="eastAsia"/>
          <w:szCs w:val="21"/>
        </w:rPr>
        <w:t xml:space="preserve">    2.投标人代表若为法定代表人可不附授权委托书页。</w:t>
      </w:r>
    </w:p>
    <w:p w14:paraId="57B8CB8D" w14:textId="77777777" w:rsidR="001D6B70" w:rsidRDefault="001D6B70">
      <w:pPr>
        <w:jc w:val="center"/>
        <w:rPr>
          <w:rFonts w:ascii="仿宋_GB2312" w:eastAsia="仿宋_GB2312"/>
          <w:b/>
          <w:sz w:val="28"/>
          <w:szCs w:val="28"/>
        </w:rPr>
        <w:sectPr w:rsidR="001D6B70">
          <w:pgSz w:w="11906" w:h="16838"/>
          <w:pgMar w:top="1440" w:right="1797" w:bottom="1440" w:left="1985" w:header="851" w:footer="992" w:gutter="0"/>
          <w:cols w:space="720"/>
          <w:docGrid w:type="lines" w:linePitch="312"/>
        </w:sectPr>
      </w:pPr>
    </w:p>
    <w:p w14:paraId="6765CE71" w14:textId="77777777" w:rsidR="001D6B70" w:rsidRDefault="00B23C72">
      <w:pPr>
        <w:pStyle w:val="2"/>
        <w:spacing w:before="0" w:after="0" w:line="240" w:lineRule="auto"/>
        <w:jc w:val="center"/>
        <w:rPr>
          <w:rFonts w:ascii="仿宋_GB2312" w:eastAsia="仿宋_GB2312" w:hAnsi="Times New Roman"/>
          <w:sz w:val="28"/>
          <w:szCs w:val="28"/>
        </w:rPr>
      </w:pPr>
      <w:bookmarkStart w:id="52" w:name="_Toc97276249"/>
      <w:r>
        <w:rPr>
          <w:rFonts w:ascii="仿宋_GB2312" w:eastAsia="仿宋_GB2312" w:hAnsi="Times New Roman" w:hint="eastAsia"/>
          <w:sz w:val="28"/>
          <w:szCs w:val="28"/>
        </w:rPr>
        <w:lastRenderedPageBreak/>
        <w:t>一、投 标 函</w:t>
      </w:r>
      <w:bookmarkEnd w:id="52"/>
    </w:p>
    <w:p w14:paraId="47ADA64F" w14:textId="77777777" w:rsidR="001D6B70" w:rsidRDefault="00B23C72">
      <w:pPr>
        <w:snapToGrid w:val="0"/>
        <w:spacing w:line="340" w:lineRule="exact"/>
        <w:rPr>
          <w:rFonts w:ascii="仿宋_GB2312" w:eastAsia="仿宋_GB2312" w:hAnsi="宋体"/>
          <w:b/>
          <w:spacing w:val="-12"/>
          <w:w w:val="150"/>
          <w:sz w:val="32"/>
        </w:rPr>
      </w:pPr>
      <w:r>
        <w:rPr>
          <w:rFonts w:ascii="仿宋_GB2312" w:eastAsia="仿宋_GB2312" w:hint="eastAsia"/>
          <w:sz w:val="24"/>
        </w:rPr>
        <w:t>致：四川省交通勘察设计研究院有限公司</w:t>
      </w:r>
    </w:p>
    <w:p w14:paraId="6BD1F5B2" w14:textId="77777777" w:rsidR="001D6B70" w:rsidRDefault="00B23C72">
      <w:pPr>
        <w:snapToGrid w:val="0"/>
        <w:spacing w:line="340" w:lineRule="exact"/>
        <w:ind w:firstLine="480"/>
        <w:rPr>
          <w:rFonts w:ascii="仿宋_GB2312" w:eastAsia="仿宋_GB2312"/>
          <w:sz w:val="24"/>
          <w:szCs w:val="21"/>
        </w:rPr>
      </w:pPr>
      <w:r>
        <w:rPr>
          <w:rFonts w:ascii="仿宋_GB2312" w:eastAsia="仿宋_GB2312"/>
          <w:sz w:val="24"/>
        </w:rPr>
        <w:t>1</w:t>
      </w:r>
      <w:r>
        <w:rPr>
          <w:rFonts w:ascii="仿宋_GB2312" w:eastAsia="仿宋_GB2312" w:hint="eastAsia"/>
          <w:sz w:val="24"/>
        </w:rPr>
        <w:t>.我方已仔细研究了</w:t>
      </w:r>
      <w:r>
        <w:rPr>
          <w:rFonts w:ascii="仿宋_GB2312" w:eastAsia="仿宋_GB2312" w:hint="eastAsia"/>
          <w:sz w:val="24"/>
          <w:szCs w:val="24"/>
          <w:u w:val="single"/>
        </w:rPr>
        <w:t>右江百色库区（云南段）高等级航道建设工程初步设计勘察劳务</w:t>
      </w:r>
      <w:r>
        <w:rPr>
          <w:rFonts w:ascii="仿宋_GB2312" w:eastAsia="仿宋_GB2312" w:hint="eastAsia"/>
          <w:sz w:val="24"/>
        </w:rPr>
        <w:t>招标项目招标文件的全部内容（含</w:t>
      </w:r>
      <w:proofErr w:type="gramStart"/>
      <w:r>
        <w:rPr>
          <w:rFonts w:ascii="仿宋_GB2312" w:eastAsia="仿宋_GB2312" w:hint="eastAsia"/>
          <w:sz w:val="24"/>
        </w:rPr>
        <w:t>补遗书第</w:t>
      </w:r>
      <w:proofErr w:type="gramEnd"/>
      <w:r>
        <w:rPr>
          <w:rFonts w:ascii="仿宋_GB2312" w:eastAsia="仿宋_GB2312" w:hint="eastAsia"/>
          <w:sz w:val="24"/>
          <w:u w:val="single"/>
        </w:rPr>
        <w:t xml:space="preserve">   </w:t>
      </w:r>
      <w:r>
        <w:rPr>
          <w:rFonts w:ascii="仿宋_GB2312" w:eastAsia="仿宋_GB2312" w:hint="eastAsia"/>
          <w:sz w:val="24"/>
        </w:rPr>
        <w:t>号至第</w:t>
      </w:r>
      <w:r>
        <w:rPr>
          <w:rFonts w:ascii="仿宋_GB2312" w:eastAsia="仿宋_GB2312" w:hint="eastAsia"/>
          <w:sz w:val="24"/>
          <w:u w:val="single"/>
        </w:rPr>
        <w:t xml:space="preserve">   </w:t>
      </w:r>
      <w:r>
        <w:rPr>
          <w:rFonts w:ascii="仿宋_GB2312" w:eastAsia="仿宋_GB2312" w:hint="eastAsia"/>
          <w:sz w:val="24"/>
        </w:rPr>
        <w:t>号），综合本项目各种因素，我方各项含税报价见</w:t>
      </w:r>
      <w:r>
        <w:rPr>
          <w:rFonts w:ascii="仿宋_GB2312" w:eastAsia="仿宋_GB2312" w:hint="eastAsia"/>
          <w:b/>
          <w:sz w:val="24"/>
          <w:u w:val="single"/>
        </w:rPr>
        <w:t>四.勘察费用清单</w:t>
      </w:r>
      <w:r>
        <w:rPr>
          <w:rFonts w:ascii="仿宋_GB2312" w:eastAsia="仿宋_GB2312" w:hint="eastAsia"/>
          <w:sz w:val="24"/>
        </w:rPr>
        <w:t>，按照招标文件中所列预估工作量，最终我方愿意以人民币（大写）</w:t>
      </w:r>
      <w:r>
        <w:rPr>
          <w:rFonts w:ascii="仿宋_GB2312" w:eastAsia="仿宋_GB2312"/>
          <w:sz w:val="24"/>
          <w:u w:val="single"/>
        </w:rPr>
        <w:t xml:space="preserve">          </w:t>
      </w:r>
      <w:r>
        <w:rPr>
          <w:rFonts w:ascii="仿宋_GB2312" w:eastAsia="仿宋_GB2312"/>
          <w:sz w:val="24"/>
        </w:rPr>
        <w:t>元</w:t>
      </w:r>
      <w:r>
        <w:rPr>
          <w:rFonts w:ascii="仿宋_GB2312" w:eastAsia="仿宋_GB2312" w:hint="eastAsia"/>
          <w:sz w:val="24"/>
        </w:rPr>
        <w:t>（</w:t>
      </w:r>
      <w:r>
        <w:rPr>
          <w:rFonts w:ascii="仿宋_GB2312" w:eastAsia="仿宋_GB2312"/>
          <w:sz w:val="24"/>
        </w:rPr>
        <w:t>¥</w:t>
      </w:r>
      <w:r>
        <w:rPr>
          <w:rFonts w:ascii="仿宋_GB2312" w:eastAsia="仿宋_GB2312"/>
          <w:sz w:val="24"/>
        </w:rPr>
        <w:t xml:space="preserve"> </w:t>
      </w:r>
      <w:r>
        <w:rPr>
          <w:rFonts w:ascii="仿宋_GB2312" w:eastAsia="仿宋_GB2312"/>
          <w:sz w:val="24"/>
          <w:u w:val="single"/>
        </w:rPr>
        <w:t xml:space="preserve">          </w:t>
      </w:r>
      <w:r>
        <w:rPr>
          <w:rFonts w:ascii="仿宋_GB2312" w:eastAsia="仿宋_GB2312" w:hint="eastAsia"/>
          <w:sz w:val="24"/>
        </w:rPr>
        <w:t>）的投标报价（或根据招标文件规定修正核实后的另一金额），按合同约定完成该项目标段的全部工作。</w:t>
      </w:r>
    </w:p>
    <w:p w14:paraId="70CB9510" w14:textId="77777777" w:rsidR="001D6B70" w:rsidRDefault="00B23C72">
      <w:pPr>
        <w:snapToGrid w:val="0"/>
        <w:spacing w:line="340" w:lineRule="exact"/>
        <w:ind w:firstLine="480"/>
        <w:rPr>
          <w:rFonts w:ascii="仿宋_GB2312" w:eastAsia="仿宋_GB2312"/>
          <w:sz w:val="24"/>
        </w:rPr>
      </w:pPr>
      <w:r>
        <w:rPr>
          <w:rFonts w:ascii="仿宋_GB2312" w:eastAsia="仿宋_GB2312" w:hint="eastAsia"/>
          <w:sz w:val="24"/>
        </w:rPr>
        <w:t>2.我方承诺在招标文件规定的投标有效期内不撤销投标文件。</w:t>
      </w:r>
    </w:p>
    <w:p w14:paraId="4D227A20" w14:textId="77777777" w:rsidR="001D6B70" w:rsidRDefault="00B23C72">
      <w:pPr>
        <w:snapToGrid w:val="0"/>
        <w:spacing w:line="340" w:lineRule="exact"/>
        <w:ind w:firstLine="480"/>
        <w:rPr>
          <w:rFonts w:ascii="仿宋_GB2312" w:eastAsia="仿宋_GB2312"/>
          <w:sz w:val="24"/>
        </w:rPr>
      </w:pPr>
      <w:r>
        <w:rPr>
          <w:rFonts w:ascii="仿宋_GB2312" w:eastAsia="仿宋_GB2312" w:hint="eastAsia"/>
          <w:sz w:val="24"/>
        </w:rPr>
        <w:t>3.项目负责人姓名：</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，年龄：</w:t>
      </w:r>
      <w:r>
        <w:rPr>
          <w:rFonts w:ascii="仿宋_GB2312" w:eastAsia="仿宋_GB2312"/>
          <w:sz w:val="24"/>
          <w:u w:val="single"/>
        </w:rPr>
        <w:t xml:space="preserve">    </w:t>
      </w:r>
      <w:r>
        <w:rPr>
          <w:rFonts w:ascii="仿宋_GB2312" w:eastAsia="仿宋_GB2312" w:hint="eastAsia"/>
          <w:sz w:val="24"/>
        </w:rPr>
        <w:t>，职称：</w:t>
      </w:r>
      <w:r>
        <w:rPr>
          <w:rFonts w:ascii="仿宋_GB2312" w:eastAsia="仿宋_GB2312"/>
          <w:sz w:val="24"/>
          <w:u w:val="single"/>
        </w:rPr>
        <w:t xml:space="preserve">      </w:t>
      </w:r>
      <w:r>
        <w:rPr>
          <w:rFonts w:ascii="仿宋_GB2312" w:eastAsia="仿宋_GB2312" w:hint="eastAsia"/>
          <w:sz w:val="24"/>
        </w:rPr>
        <w:t>。</w:t>
      </w:r>
    </w:p>
    <w:p w14:paraId="3EB40C72" w14:textId="77777777" w:rsidR="001D6B70" w:rsidRDefault="00B23C72">
      <w:pPr>
        <w:snapToGrid w:val="0"/>
        <w:spacing w:line="340" w:lineRule="exact"/>
        <w:ind w:firstLine="480"/>
        <w:rPr>
          <w:rFonts w:ascii="仿宋_GB2312" w:eastAsia="仿宋_GB2312"/>
          <w:sz w:val="24"/>
        </w:rPr>
      </w:pPr>
      <w:r>
        <w:rPr>
          <w:rFonts w:ascii="仿宋_GB2312" w:eastAsia="仿宋_GB2312" w:hint="eastAsia"/>
          <w:sz w:val="24"/>
        </w:rPr>
        <w:t>项目技术负责人姓名：</w:t>
      </w:r>
      <w:r>
        <w:rPr>
          <w:rFonts w:ascii="仿宋_GB2312" w:eastAsia="仿宋_GB2312"/>
          <w:sz w:val="24"/>
          <w:u w:val="single"/>
        </w:rPr>
        <w:t xml:space="preserve">      </w:t>
      </w:r>
      <w:r>
        <w:rPr>
          <w:rFonts w:ascii="仿宋_GB2312" w:eastAsia="仿宋_GB2312" w:hint="eastAsia"/>
          <w:sz w:val="24"/>
        </w:rPr>
        <w:t>，年龄：</w:t>
      </w:r>
      <w:r>
        <w:rPr>
          <w:rFonts w:ascii="仿宋_GB2312" w:eastAsia="仿宋_GB2312"/>
          <w:sz w:val="24"/>
          <w:u w:val="single"/>
        </w:rPr>
        <w:t xml:space="preserve">    </w:t>
      </w:r>
      <w:r>
        <w:rPr>
          <w:rFonts w:ascii="仿宋_GB2312" w:eastAsia="仿宋_GB2312" w:hint="eastAsia"/>
          <w:sz w:val="24"/>
        </w:rPr>
        <w:t>，职称：</w:t>
      </w:r>
      <w:r>
        <w:rPr>
          <w:rFonts w:ascii="仿宋_GB2312" w:eastAsia="仿宋_GB2312"/>
          <w:sz w:val="24"/>
          <w:u w:val="single"/>
        </w:rPr>
        <w:t xml:space="preserve">      </w:t>
      </w:r>
      <w:r>
        <w:rPr>
          <w:rFonts w:ascii="仿宋_GB2312" w:eastAsia="仿宋_GB2312" w:hint="eastAsia"/>
          <w:sz w:val="24"/>
        </w:rPr>
        <w:t>。</w:t>
      </w:r>
    </w:p>
    <w:p w14:paraId="1C4E3DB2" w14:textId="77777777" w:rsidR="001D6B70" w:rsidRDefault="00B23C72">
      <w:pPr>
        <w:snapToGrid w:val="0"/>
        <w:spacing w:line="340" w:lineRule="exact"/>
        <w:ind w:firstLine="480"/>
        <w:rPr>
          <w:rFonts w:ascii="仿宋_GB2312" w:eastAsia="仿宋_GB2312"/>
          <w:sz w:val="24"/>
        </w:rPr>
      </w:pPr>
      <w:r>
        <w:rPr>
          <w:rFonts w:ascii="仿宋_GB2312" w:eastAsia="仿宋_GB2312" w:hint="eastAsia"/>
          <w:sz w:val="24"/>
        </w:rPr>
        <w:t>勘察报告审核人姓名：</w:t>
      </w:r>
      <w:r>
        <w:rPr>
          <w:rFonts w:ascii="仿宋_GB2312" w:eastAsia="仿宋_GB2312"/>
          <w:sz w:val="24"/>
          <w:u w:val="single"/>
        </w:rPr>
        <w:t xml:space="preserve">      </w:t>
      </w:r>
      <w:r>
        <w:rPr>
          <w:rFonts w:ascii="仿宋_GB2312" w:eastAsia="仿宋_GB2312" w:hint="eastAsia"/>
          <w:sz w:val="24"/>
        </w:rPr>
        <w:t>，年龄：</w:t>
      </w:r>
      <w:r>
        <w:rPr>
          <w:rFonts w:ascii="仿宋_GB2312" w:eastAsia="仿宋_GB2312"/>
          <w:sz w:val="24"/>
          <w:u w:val="single"/>
        </w:rPr>
        <w:t xml:space="preserve">    </w:t>
      </w:r>
      <w:r>
        <w:rPr>
          <w:rFonts w:ascii="仿宋_GB2312" w:eastAsia="仿宋_GB2312" w:hint="eastAsia"/>
          <w:sz w:val="24"/>
        </w:rPr>
        <w:t>，职称：</w:t>
      </w:r>
      <w:r>
        <w:rPr>
          <w:rFonts w:ascii="仿宋_GB2312" w:eastAsia="仿宋_GB2312"/>
          <w:sz w:val="24"/>
          <w:u w:val="single"/>
        </w:rPr>
        <w:t xml:space="preserve">      </w:t>
      </w:r>
      <w:r>
        <w:rPr>
          <w:rFonts w:ascii="仿宋_GB2312" w:eastAsia="仿宋_GB2312" w:hint="eastAsia"/>
          <w:sz w:val="24"/>
        </w:rPr>
        <w:t>。</w:t>
      </w:r>
    </w:p>
    <w:p w14:paraId="00A185B3" w14:textId="77777777" w:rsidR="001D6B70" w:rsidRDefault="00B23C72">
      <w:pPr>
        <w:snapToGrid w:val="0"/>
        <w:spacing w:line="340" w:lineRule="exact"/>
        <w:ind w:firstLine="480"/>
        <w:rPr>
          <w:rFonts w:ascii="仿宋_GB2312" w:eastAsia="仿宋_GB2312"/>
          <w:sz w:val="24"/>
        </w:rPr>
      </w:pPr>
      <w:r>
        <w:rPr>
          <w:rFonts w:ascii="仿宋_GB2312" w:eastAsia="仿宋_GB2312" w:hint="eastAsia"/>
          <w:sz w:val="24"/>
        </w:rPr>
        <w:t>4.质量要求：</w:t>
      </w:r>
      <w:r>
        <w:rPr>
          <w:rFonts w:ascii="仿宋_GB2312" w:eastAsia="仿宋_GB2312"/>
          <w:sz w:val="24"/>
          <w:u w:val="single"/>
        </w:rPr>
        <w:t xml:space="preserve">      </w:t>
      </w:r>
      <w:r>
        <w:rPr>
          <w:rFonts w:ascii="仿宋_GB2312" w:eastAsia="仿宋_GB2312" w:hint="eastAsia"/>
          <w:sz w:val="24"/>
        </w:rPr>
        <w:t>，安全目标：</w:t>
      </w:r>
      <w:r>
        <w:rPr>
          <w:rFonts w:ascii="仿宋_GB2312" w:eastAsia="仿宋_GB2312"/>
          <w:sz w:val="24"/>
          <w:u w:val="single"/>
        </w:rPr>
        <w:t xml:space="preserve">      </w:t>
      </w:r>
      <w:r>
        <w:rPr>
          <w:rFonts w:ascii="仿宋_GB2312" w:eastAsia="仿宋_GB2312" w:hint="eastAsia"/>
          <w:sz w:val="24"/>
        </w:rPr>
        <w:t>，工期要求：</w:t>
      </w:r>
      <w:r>
        <w:rPr>
          <w:rFonts w:ascii="仿宋_GB2312" w:eastAsia="仿宋_GB2312" w:hint="eastAsia"/>
          <w:sz w:val="24"/>
          <w:u w:val="single"/>
        </w:rPr>
        <w:t xml:space="preserve">自发出工作通知单次日起 </w:t>
      </w:r>
      <w:r>
        <w:rPr>
          <w:rFonts w:ascii="仿宋_GB2312" w:eastAsia="仿宋_GB2312"/>
          <w:sz w:val="24"/>
          <w:u w:val="single"/>
        </w:rPr>
        <w:t xml:space="preserve">  </w:t>
      </w:r>
      <w:r>
        <w:rPr>
          <w:rFonts w:ascii="仿宋_GB2312" w:eastAsia="仿宋_GB2312" w:hint="eastAsia"/>
          <w:sz w:val="24"/>
          <w:u w:val="single"/>
        </w:rPr>
        <w:t>日历天</w:t>
      </w:r>
      <w:r>
        <w:rPr>
          <w:rFonts w:ascii="仿宋_GB2312" w:eastAsia="仿宋_GB2312" w:hint="eastAsia"/>
          <w:sz w:val="24"/>
        </w:rPr>
        <w:t>，</w:t>
      </w:r>
      <w:r>
        <w:rPr>
          <w:rFonts w:ascii="仿宋_GB2312" w:eastAsia="仿宋_GB2312"/>
          <w:sz w:val="24"/>
        </w:rPr>
        <w:t xml:space="preserve"> </w:t>
      </w:r>
      <w:r>
        <w:rPr>
          <w:rFonts w:ascii="仿宋_GB2312" w:eastAsia="仿宋_GB2312" w:hint="eastAsia"/>
          <w:sz w:val="24"/>
        </w:rPr>
        <w:t>服务期限：</w:t>
      </w:r>
      <w:r>
        <w:rPr>
          <w:rFonts w:ascii="仿宋_GB2312" w:eastAsia="仿宋_GB2312" w:hint="eastAsia"/>
          <w:sz w:val="24"/>
          <w:u w:val="single"/>
        </w:rPr>
        <w:t>至本项目初步设计取得批复为止</w:t>
      </w:r>
      <w:r>
        <w:rPr>
          <w:rFonts w:ascii="仿宋_GB2312" w:eastAsia="仿宋_GB2312" w:hint="eastAsia"/>
          <w:sz w:val="24"/>
        </w:rPr>
        <w:t>。</w:t>
      </w:r>
    </w:p>
    <w:p w14:paraId="4F92C1B3" w14:textId="77777777" w:rsidR="001D6B70" w:rsidRDefault="00B23C72">
      <w:pPr>
        <w:snapToGrid w:val="0"/>
        <w:spacing w:line="340" w:lineRule="exact"/>
        <w:ind w:firstLine="480"/>
        <w:rPr>
          <w:rFonts w:ascii="仿宋_GB2312" w:eastAsia="仿宋_GB2312"/>
          <w:sz w:val="24"/>
        </w:rPr>
      </w:pPr>
      <w:r>
        <w:rPr>
          <w:rFonts w:ascii="仿宋_GB2312" w:eastAsia="仿宋_GB2312" w:hint="eastAsia"/>
          <w:sz w:val="24"/>
        </w:rPr>
        <w:t>5.如我方中标，我方承诺：</w:t>
      </w:r>
    </w:p>
    <w:p w14:paraId="4C1DC72B" w14:textId="77777777" w:rsidR="001D6B70" w:rsidRDefault="00B23C72">
      <w:pPr>
        <w:snapToGrid w:val="0"/>
        <w:spacing w:line="340" w:lineRule="exact"/>
        <w:ind w:firstLine="480"/>
        <w:rPr>
          <w:rFonts w:ascii="仿宋_GB2312" w:eastAsia="仿宋_GB2312"/>
          <w:sz w:val="24"/>
        </w:rPr>
      </w:pPr>
      <w:r>
        <w:rPr>
          <w:rFonts w:ascii="仿宋_GB2312" w:eastAsia="仿宋_GB2312" w:hint="eastAsia"/>
          <w:sz w:val="24"/>
        </w:rPr>
        <w:t>（1）在收到</w:t>
      </w:r>
      <w:r>
        <w:rPr>
          <w:rFonts w:ascii="仿宋_GB2312" w:eastAsia="仿宋_GB2312" w:hAnsi="宋体" w:hint="eastAsia"/>
          <w:sz w:val="24"/>
          <w:szCs w:val="24"/>
        </w:rPr>
        <w:t>工作通知单（或中标通知书）</w:t>
      </w:r>
      <w:r>
        <w:rPr>
          <w:rFonts w:ascii="仿宋_GB2312" w:eastAsia="仿宋_GB2312" w:hint="eastAsia"/>
          <w:sz w:val="24"/>
        </w:rPr>
        <w:t>后，在</w:t>
      </w:r>
      <w:r>
        <w:rPr>
          <w:rFonts w:ascii="仿宋_GB2312" w:eastAsia="仿宋_GB2312" w:hAnsi="宋体" w:hint="eastAsia"/>
          <w:sz w:val="24"/>
          <w:szCs w:val="24"/>
        </w:rPr>
        <w:t>工作通知单（或中标通知书）</w:t>
      </w:r>
      <w:r>
        <w:rPr>
          <w:rFonts w:ascii="仿宋_GB2312" w:eastAsia="仿宋_GB2312" w:hint="eastAsia"/>
          <w:sz w:val="24"/>
        </w:rPr>
        <w:t>规定的期限内与你方签订合同；</w:t>
      </w:r>
    </w:p>
    <w:p w14:paraId="2D6EAB71" w14:textId="77777777" w:rsidR="001D6B70" w:rsidRDefault="00B23C72">
      <w:pPr>
        <w:snapToGrid w:val="0"/>
        <w:spacing w:line="340" w:lineRule="exact"/>
        <w:ind w:firstLine="480"/>
        <w:rPr>
          <w:rFonts w:ascii="仿宋_GB2312" w:eastAsia="仿宋_GB2312"/>
          <w:sz w:val="24"/>
        </w:rPr>
      </w:pPr>
      <w:r>
        <w:rPr>
          <w:rFonts w:ascii="仿宋_GB2312" w:eastAsia="仿宋_GB2312" w:hint="eastAsia"/>
          <w:sz w:val="24"/>
        </w:rPr>
        <w:t>（2）在签订合同时不向你方提出附加条件；</w:t>
      </w:r>
    </w:p>
    <w:p w14:paraId="09B3DA55" w14:textId="77777777" w:rsidR="001D6B70" w:rsidRDefault="00B23C72">
      <w:pPr>
        <w:snapToGrid w:val="0"/>
        <w:spacing w:line="340" w:lineRule="exact"/>
        <w:ind w:firstLine="480"/>
        <w:rPr>
          <w:rFonts w:ascii="仿宋_GB2312" w:eastAsia="仿宋_GB2312"/>
          <w:sz w:val="24"/>
        </w:rPr>
      </w:pPr>
      <w:r>
        <w:rPr>
          <w:rFonts w:ascii="仿宋_GB2312" w:eastAsia="仿宋_GB2312" w:hint="eastAsia"/>
          <w:sz w:val="24"/>
        </w:rPr>
        <w:t>（3）按照招标文件要求提交履约保证金；</w:t>
      </w:r>
    </w:p>
    <w:p w14:paraId="53CB9EE8" w14:textId="77777777" w:rsidR="001D6B70" w:rsidRDefault="00B23C72">
      <w:pPr>
        <w:snapToGrid w:val="0"/>
        <w:spacing w:line="340" w:lineRule="exact"/>
        <w:ind w:firstLine="480"/>
        <w:rPr>
          <w:rFonts w:ascii="仿宋_GB2312" w:eastAsia="仿宋_GB2312"/>
          <w:sz w:val="24"/>
        </w:rPr>
      </w:pPr>
      <w:r>
        <w:rPr>
          <w:rFonts w:ascii="仿宋_GB2312" w:eastAsia="仿宋_GB2312" w:hint="eastAsia"/>
          <w:sz w:val="24"/>
        </w:rPr>
        <w:t>（4）在合同约定的期限内完成合同规定的全部义务；</w:t>
      </w:r>
    </w:p>
    <w:p w14:paraId="459C14AE" w14:textId="77777777" w:rsidR="001D6B70" w:rsidRDefault="00B23C72">
      <w:pPr>
        <w:snapToGrid w:val="0"/>
        <w:spacing w:line="340" w:lineRule="exact"/>
        <w:ind w:firstLine="480"/>
        <w:rPr>
          <w:rFonts w:ascii="仿宋_GB2312" w:eastAsia="仿宋_GB2312"/>
          <w:sz w:val="24"/>
        </w:rPr>
      </w:pPr>
      <w:r>
        <w:rPr>
          <w:rFonts w:ascii="仿宋_GB2312" w:eastAsia="仿宋_GB2312" w:hint="eastAsia"/>
          <w:sz w:val="24"/>
        </w:rPr>
        <w:t>（5）在你方和我方进行合同签订之前，我方将按照合同附件提出的最低要求填报派驻本标段的分项负责人，经你方审批后作为派驻本标段的主要人员且不进行更换。如我方派驻的人员不满足合同附件要求，你方有权取消我方中标资格。</w:t>
      </w:r>
    </w:p>
    <w:p w14:paraId="0FD22E5B" w14:textId="77777777" w:rsidR="001D6B70" w:rsidRDefault="00B23C72">
      <w:pPr>
        <w:snapToGrid w:val="0"/>
        <w:spacing w:line="340" w:lineRule="exact"/>
        <w:ind w:firstLine="480"/>
        <w:rPr>
          <w:rFonts w:ascii="仿宋_GB2312" w:eastAsia="仿宋_GB2312"/>
          <w:sz w:val="24"/>
        </w:rPr>
      </w:pPr>
      <w:r>
        <w:rPr>
          <w:rFonts w:ascii="仿宋_GB2312" w:eastAsia="仿宋_GB2312" w:hint="eastAsia"/>
          <w:sz w:val="24"/>
        </w:rPr>
        <w:t>6.我方在此声明，所递交的投标文件及有关资料内容完整、真实和准确，且不存在招标文件第二章“投标人须知”第1.4.3规定的任何一种情形。</w:t>
      </w:r>
    </w:p>
    <w:p w14:paraId="0D49160E" w14:textId="77777777" w:rsidR="001D6B70" w:rsidRDefault="00B23C72">
      <w:pPr>
        <w:snapToGrid w:val="0"/>
        <w:spacing w:line="340" w:lineRule="exact"/>
        <w:ind w:firstLine="480"/>
        <w:rPr>
          <w:rFonts w:ascii="仿宋_GB2312" w:eastAsia="仿宋_GB2312"/>
          <w:sz w:val="24"/>
        </w:rPr>
      </w:pPr>
      <w:r>
        <w:rPr>
          <w:rFonts w:ascii="仿宋_GB2312" w:eastAsia="仿宋_GB2312" w:hint="eastAsia"/>
          <w:sz w:val="24"/>
        </w:rPr>
        <w:t>7.在合同协议书正式签署生效之前，本投标函连同你方的</w:t>
      </w:r>
      <w:r>
        <w:rPr>
          <w:rFonts w:ascii="仿宋_GB2312" w:eastAsia="仿宋_GB2312" w:hAnsi="宋体" w:hint="eastAsia"/>
          <w:sz w:val="24"/>
          <w:szCs w:val="24"/>
        </w:rPr>
        <w:t>工作通知单（或中标通知书）</w:t>
      </w:r>
      <w:r>
        <w:rPr>
          <w:rFonts w:ascii="仿宋_GB2312" w:eastAsia="仿宋_GB2312" w:hint="eastAsia"/>
          <w:sz w:val="24"/>
        </w:rPr>
        <w:t>将构成我们双方之间共同遵守的文件，对双方具有约束力。</w:t>
      </w:r>
    </w:p>
    <w:p w14:paraId="47DFC504" w14:textId="77777777" w:rsidR="001D6B70" w:rsidRDefault="00B23C72">
      <w:pPr>
        <w:snapToGrid w:val="0"/>
        <w:spacing w:line="340" w:lineRule="exact"/>
        <w:ind w:firstLine="480"/>
        <w:rPr>
          <w:rFonts w:ascii="仿宋_GB2312" w:eastAsia="仿宋_GB2312"/>
          <w:sz w:val="24"/>
        </w:rPr>
      </w:pPr>
      <w:r>
        <w:rPr>
          <w:rFonts w:ascii="仿宋_GB2312" w:eastAsia="仿宋_GB2312" w:hint="eastAsia"/>
          <w:sz w:val="24"/>
        </w:rPr>
        <w:t>9.在此我方郑重承诺：我方将按发包人的要求提供高质量的后续服务，后续服务的承诺为</w:t>
      </w:r>
      <w:r>
        <w:rPr>
          <w:rFonts w:ascii="仿宋_GB2312" w:eastAsia="仿宋_GB2312" w:hint="eastAsia"/>
          <w:sz w:val="24"/>
          <w:u w:val="single"/>
        </w:rPr>
        <w:t xml:space="preserve">                    </w:t>
      </w:r>
      <w:r>
        <w:rPr>
          <w:rFonts w:ascii="仿宋_GB2312" w:eastAsia="仿宋_GB2312" w:hint="eastAsia"/>
          <w:sz w:val="24"/>
        </w:rPr>
        <w:t>。</w:t>
      </w:r>
    </w:p>
    <w:p w14:paraId="6E96118D" w14:textId="77777777" w:rsidR="001D6B70" w:rsidRDefault="001D6B70">
      <w:pPr>
        <w:snapToGrid w:val="0"/>
        <w:spacing w:line="340" w:lineRule="exact"/>
        <w:ind w:firstLineChars="1000" w:firstLine="2400"/>
        <w:rPr>
          <w:rFonts w:ascii="仿宋_GB2312" w:eastAsia="仿宋_GB2312"/>
          <w:sz w:val="24"/>
        </w:rPr>
      </w:pPr>
    </w:p>
    <w:p w14:paraId="0E2C4C08" w14:textId="77777777" w:rsidR="001D6B70" w:rsidRDefault="001D6B70">
      <w:pPr>
        <w:snapToGrid w:val="0"/>
        <w:spacing w:line="340" w:lineRule="exact"/>
        <w:ind w:firstLineChars="1000" w:firstLine="2400"/>
        <w:rPr>
          <w:rFonts w:ascii="仿宋_GB2312" w:eastAsia="仿宋_GB2312"/>
          <w:sz w:val="24"/>
        </w:rPr>
      </w:pPr>
    </w:p>
    <w:p w14:paraId="546D817B" w14:textId="77777777" w:rsidR="001D6B70" w:rsidRDefault="00B23C72">
      <w:pPr>
        <w:snapToGrid w:val="0"/>
        <w:spacing w:line="340" w:lineRule="exact"/>
        <w:ind w:firstLineChars="1000" w:firstLine="2400"/>
        <w:rPr>
          <w:rFonts w:ascii="仿宋_GB2312" w:eastAsia="仿宋_GB2312"/>
          <w:sz w:val="24"/>
          <w:u w:val="single"/>
        </w:rPr>
      </w:pPr>
      <w:r>
        <w:rPr>
          <w:rFonts w:ascii="仿宋_GB2312" w:eastAsia="仿宋_GB2312" w:hint="eastAsia"/>
          <w:sz w:val="24"/>
        </w:rPr>
        <w:t>投标人：</w:t>
      </w:r>
      <w:r>
        <w:rPr>
          <w:rFonts w:ascii="仿宋_GB2312" w:eastAsia="仿宋_GB2312" w:hint="eastAsia"/>
          <w:sz w:val="24"/>
          <w:u w:val="single"/>
        </w:rPr>
        <w:t xml:space="preserve">                                  (盖章)</w:t>
      </w:r>
    </w:p>
    <w:p w14:paraId="080D3CD4" w14:textId="77777777" w:rsidR="001D6B70" w:rsidRDefault="00B23C72">
      <w:pPr>
        <w:snapToGrid w:val="0"/>
        <w:spacing w:line="340" w:lineRule="exact"/>
        <w:rPr>
          <w:rFonts w:ascii="仿宋_GB2312" w:eastAsia="仿宋_GB2312"/>
          <w:sz w:val="24"/>
        </w:rPr>
      </w:pPr>
      <w:r>
        <w:rPr>
          <w:rFonts w:ascii="仿宋_GB2312" w:eastAsia="仿宋_GB2312" w:hint="eastAsia"/>
          <w:sz w:val="24"/>
        </w:rPr>
        <w:t xml:space="preserve">                    单位地址：</w:t>
      </w:r>
      <w:r>
        <w:rPr>
          <w:rFonts w:ascii="仿宋_GB2312" w:eastAsia="仿宋_GB2312" w:hint="eastAsia"/>
          <w:sz w:val="24"/>
          <w:u w:val="single"/>
        </w:rPr>
        <w:t xml:space="preserve">                                       </w:t>
      </w:r>
    </w:p>
    <w:p w14:paraId="7EE34F21" w14:textId="77777777" w:rsidR="001D6B70" w:rsidRDefault="00B23C72">
      <w:pPr>
        <w:snapToGrid w:val="0"/>
        <w:spacing w:line="340" w:lineRule="exact"/>
        <w:rPr>
          <w:rFonts w:ascii="仿宋_GB2312" w:eastAsia="仿宋_GB2312"/>
          <w:sz w:val="24"/>
          <w:u w:val="single"/>
        </w:rPr>
      </w:pPr>
      <w:r>
        <w:rPr>
          <w:rFonts w:ascii="仿宋_GB2312" w:eastAsia="仿宋_GB2312" w:hint="eastAsia"/>
          <w:sz w:val="24"/>
        </w:rPr>
        <w:t xml:space="preserve">                    法定代表人或其委托代理人：</w:t>
      </w:r>
      <w:r>
        <w:rPr>
          <w:rFonts w:ascii="仿宋_GB2312" w:eastAsia="仿宋_GB2312" w:hint="eastAsia"/>
          <w:sz w:val="24"/>
          <w:u w:val="single"/>
        </w:rPr>
        <w:t xml:space="preserve">               (签字)</w:t>
      </w:r>
    </w:p>
    <w:p w14:paraId="715F9514" w14:textId="77777777" w:rsidR="001D6B70" w:rsidRDefault="00B23C72">
      <w:pPr>
        <w:snapToGrid w:val="0"/>
        <w:spacing w:line="340" w:lineRule="exact"/>
        <w:rPr>
          <w:rFonts w:ascii="仿宋_GB2312" w:eastAsia="仿宋_GB2312"/>
          <w:sz w:val="24"/>
        </w:rPr>
      </w:pPr>
      <w:r>
        <w:rPr>
          <w:rFonts w:ascii="宋体"/>
          <w:sz w:val="24"/>
        </w:rPr>
        <w:t xml:space="preserve">                  </w:t>
      </w:r>
      <w:r>
        <w:rPr>
          <w:rFonts w:ascii="仿宋_GB2312" w:eastAsia="仿宋_GB2312" w:hint="eastAsia"/>
          <w:sz w:val="24"/>
        </w:rPr>
        <w:t xml:space="preserve">  邮政编码：</w:t>
      </w:r>
      <w:r>
        <w:rPr>
          <w:rFonts w:ascii="仿宋_GB2312" w:eastAsia="仿宋_GB2312" w:hint="eastAsia"/>
          <w:sz w:val="24"/>
          <w:u w:val="single"/>
        </w:rPr>
        <w:t xml:space="preserve">          </w:t>
      </w:r>
      <w:r>
        <w:rPr>
          <w:rFonts w:ascii="仿宋_GB2312" w:eastAsia="仿宋_GB2312" w:hint="eastAsia"/>
          <w:sz w:val="24"/>
        </w:rPr>
        <w:t>电话：</w:t>
      </w:r>
      <w:r>
        <w:rPr>
          <w:rFonts w:ascii="仿宋_GB2312" w:eastAsia="仿宋_GB2312" w:hint="eastAsia"/>
          <w:sz w:val="24"/>
          <w:u w:val="single"/>
        </w:rPr>
        <w:t xml:space="preserve">         </w:t>
      </w:r>
      <w:r>
        <w:rPr>
          <w:rFonts w:ascii="仿宋_GB2312" w:eastAsia="仿宋_GB2312" w:hint="eastAsia"/>
          <w:sz w:val="24"/>
        </w:rPr>
        <w:t>传真：</w:t>
      </w:r>
      <w:r>
        <w:rPr>
          <w:rFonts w:ascii="仿宋_GB2312" w:eastAsia="仿宋_GB2312" w:hint="eastAsia"/>
          <w:sz w:val="24"/>
          <w:u w:val="single"/>
        </w:rPr>
        <w:t xml:space="preserve">        </w:t>
      </w:r>
    </w:p>
    <w:p w14:paraId="7AE71646" w14:textId="77777777" w:rsidR="001D6B70" w:rsidRDefault="00B23C72">
      <w:pPr>
        <w:snapToGrid w:val="0"/>
        <w:spacing w:line="340" w:lineRule="exact"/>
        <w:rPr>
          <w:rFonts w:ascii="仿宋_GB2312" w:eastAsia="仿宋_GB2312"/>
          <w:sz w:val="24"/>
        </w:rPr>
      </w:pPr>
      <w:r>
        <w:rPr>
          <w:rFonts w:ascii="仿宋_GB2312" w:eastAsia="仿宋_GB2312" w:hint="eastAsia"/>
          <w:sz w:val="24"/>
        </w:rPr>
        <w:t xml:space="preserve">                    开户银行名称： </w:t>
      </w:r>
      <w:r>
        <w:rPr>
          <w:rFonts w:ascii="仿宋_GB2312" w:eastAsia="仿宋_GB2312" w:hint="eastAsia"/>
          <w:sz w:val="24"/>
          <w:u w:val="single"/>
        </w:rPr>
        <w:t xml:space="preserve">                                  </w:t>
      </w:r>
    </w:p>
    <w:p w14:paraId="0E4E7EEF" w14:textId="77777777" w:rsidR="001D6B70" w:rsidRDefault="00B23C72">
      <w:pPr>
        <w:snapToGrid w:val="0"/>
        <w:spacing w:line="340" w:lineRule="exact"/>
        <w:rPr>
          <w:rFonts w:ascii="仿宋_GB2312" w:eastAsia="仿宋_GB2312"/>
          <w:sz w:val="24"/>
        </w:rPr>
      </w:pPr>
      <w:r>
        <w:rPr>
          <w:rFonts w:ascii="仿宋_GB2312" w:eastAsia="仿宋_GB2312" w:hint="eastAsia"/>
          <w:sz w:val="24"/>
        </w:rPr>
        <w:t xml:space="preserve">                    开户银行帐号：</w:t>
      </w:r>
      <w:r>
        <w:rPr>
          <w:rFonts w:ascii="仿宋_GB2312" w:eastAsia="仿宋_GB2312" w:hint="eastAsia"/>
          <w:sz w:val="24"/>
          <w:u w:val="single"/>
        </w:rPr>
        <w:t xml:space="preserve">                                   </w:t>
      </w:r>
    </w:p>
    <w:p w14:paraId="746841E8" w14:textId="77777777" w:rsidR="001D6B70" w:rsidRDefault="00B23C72">
      <w:pPr>
        <w:snapToGrid w:val="0"/>
        <w:spacing w:line="340" w:lineRule="exact"/>
        <w:rPr>
          <w:rFonts w:ascii="仿宋_GB2312" w:eastAsia="仿宋_GB2312"/>
          <w:sz w:val="24"/>
        </w:rPr>
      </w:pPr>
      <w:r>
        <w:rPr>
          <w:rFonts w:ascii="仿宋_GB2312" w:eastAsia="仿宋_GB2312" w:hint="eastAsia"/>
          <w:sz w:val="24"/>
        </w:rPr>
        <w:t xml:space="preserve">                    开户银行地址： </w:t>
      </w:r>
      <w:r>
        <w:rPr>
          <w:rFonts w:ascii="仿宋_GB2312" w:eastAsia="仿宋_GB2312" w:hint="eastAsia"/>
          <w:sz w:val="24"/>
          <w:u w:val="single"/>
        </w:rPr>
        <w:t xml:space="preserve">                                  </w:t>
      </w:r>
    </w:p>
    <w:p w14:paraId="5EB54C21" w14:textId="77777777" w:rsidR="001D6B70" w:rsidRDefault="00B23C72">
      <w:pPr>
        <w:snapToGrid w:val="0"/>
        <w:spacing w:line="340" w:lineRule="exact"/>
        <w:ind w:firstLineChars="1000" w:firstLine="2400"/>
        <w:rPr>
          <w:rFonts w:ascii="仿宋_GB2312" w:eastAsia="仿宋_GB2312"/>
          <w:sz w:val="24"/>
        </w:rPr>
        <w:sectPr w:rsidR="001D6B70">
          <w:pgSz w:w="11906" w:h="16838"/>
          <w:pgMar w:top="1440" w:right="1797" w:bottom="1440" w:left="1985" w:header="851" w:footer="992" w:gutter="0"/>
          <w:cols w:space="720"/>
          <w:docGrid w:type="lines" w:linePitch="312"/>
        </w:sectPr>
      </w:pPr>
      <w:r>
        <w:rPr>
          <w:rFonts w:ascii="仿宋_GB2312" w:eastAsia="仿宋_GB2312" w:hint="eastAsia"/>
          <w:sz w:val="24"/>
        </w:rPr>
        <w:t xml:space="preserve">日   期： </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14:paraId="6C3668B9" w14:textId="77777777" w:rsidR="001D6B70" w:rsidRDefault="00B23C72">
      <w:pPr>
        <w:pStyle w:val="2"/>
        <w:spacing w:before="0" w:after="0" w:line="240" w:lineRule="auto"/>
        <w:jc w:val="center"/>
        <w:rPr>
          <w:rFonts w:ascii="仿宋_GB2312" w:eastAsia="仿宋_GB2312" w:hAnsi="Times New Roman"/>
          <w:sz w:val="28"/>
          <w:szCs w:val="28"/>
        </w:rPr>
      </w:pPr>
      <w:bookmarkStart w:id="53" w:name="_Toc97276250"/>
      <w:r>
        <w:rPr>
          <w:rFonts w:ascii="仿宋_GB2312" w:eastAsia="仿宋_GB2312" w:hAnsi="Times New Roman" w:hint="eastAsia"/>
          <w:sz w:val="28"/>
          <w:szCs w:val="28"/>
        </w:rPr>
        <w:lastRenderedPageBreak/>
        <w:t>二、授权委托书或法定代表人身份证明</w:t>
      </w:r>
      <w:bookmarkEnd w:id="53"/>
    </w:p>
    <w:p w14:paraId="7E5C8022" w14:textId="77777777" w:rsidR="001D6B70" w:rsidRDefault="00B23C72">
      <w:pPr>
        <w:autoSpaceDE w:val="0"/>
        <w:autoSpaceDN w:val="0"/>
        <w:adjustRightInd w:val="0"/>
        <w:spacing w:line="360" w:lineRule="auto"/>
        <w:jc w:val="center"/>
        <w:rPr>
          <w:rFonts w:ascii="仿宋_GB2312" w:eastAsia="仿宋_GB2312" w:hAnsi="宋体"/>
          <w:b/>
          <w:sz w:val="24"/>
          <w:szCs w:val="24"/>
        </w:rPr>
      </w:pPr>
      <w:r>
        <w:rPr>
          <w:rFonts w:ascii="仿宋_GB2312" w:eastAsia="仿宋_GB2312" w:hAnsi="宋体" w:hint="eastAsia"/>
          <w:b/>
          <w:sz w:val="24"/>
          <w:szCs w:val="24"/>
        </w:rPr>
        <w:t>（一）法定代表人身份证明书</w:t>
      </w:r>
    </w:p>
    <w:p w14:paraId="3DAC8D2A" w14:textId="77777777" w:rsidR="001D6B70" w:rsidRDefault="001D6B70"/>
    <w:p w14:paraId="1FB064FE" w14:textId="77777777" w:rsidR="001D6B70" w:rsidRDefault="001D6B70">
      <w:pPr>
        <w:spacing w:line="440" w:lineRule="exact"/>
        <w:rPr>
          <w:sz w:val="20"/>
        </w:rPr>
      </w:pPr>
    </w:p>
    <w:p w14:paraId="4D1F2ADB" w14:textId="77777777" w:rsidR="001D6B70" w:rsidRDefault="00B23C72">
      <w:pPr>
        <w:spacing w:line="440" w:lineRule="exact"/>
        <w:rPr>
          <w:rFonts w:ascii="仿宋_GB2312" w:eastAsia="仿宋_GB2312"/>
          <w:sz w:val="24"/>
          <w:szCs w:val="24"/>
        </w:rPr>
      </w:pPr>
      <w:r>
        <w:rPr>
          <w:rFonts w:ascii="仿宋_GB2312" w:eastAsia="仿宋_GB2312" w:hint="eastAsia"/>
          <w:sz w:val="24"/>
          <w:szCs w:val="24"/>
        </w:rPr>
        <w:t>投标人名称：</w:t>
      </w:r>
      <w:r>
        <w:rPr>
          <w:rFonts w:ascii="仿宋_GB2312" w:eastAsia="仿宋_GB2312" w:hint="eastAsia"/>
          <w:sz w:val="24"/>
          <w:szCs w:val="24"/>
          <w:u w:val="single"/>
        </w:rPr>
        <w:t xml:space="preserve">                            </w:t>
      </w:r>
      <w:r>
        <w:rPr>
          <w:rFonts w:ascii="仿宋_GB2312" w:eastAsia="仿宋_GB2312" w:hint="eastAsia"/>
          <w:sz w:val="24"/>
          <w:szCs w:val="24"/>
        </w:rPr>
        <w:t xml:space="preserve"> </w:t>
      </w:r>
    </w:p>
    <w:p w14:paraId="3FBBF172" w14:textId="77777777" w:rsidR="001D6B70" w:rsidRDefault="00B23C72">
      <w:pPr>
        <w:spacing w:line="440" w:lineRule="exact"/>
        <w:rPr>
          <w:rFonts w:ascii="仿宋_GB2312" w:eastAsia="仿宋_GB2312"/>
          <w:sz w:val="24"/>
          <w:szCs w:val="24"/>
        </w:rPr>
      </w:pPr>
      <w:r>
        <w:rPr>
          <w:rFonts w:ascii="仿宋_GB2312" w:eastAsia="仿宋_GB2312" w:hint="eastAsia"/>
          <w:sz w:val="24"/>
          <w:szCs w:val="24"/>
        </w:rPr>
        <w:t>单位性质：</w:t>
      </w:r>
      <w:r>
        <w:rPr>
          <w:rFonts w:ascii="仿宋_GB2312" w:eastAsia="仿宋_GB2312" w:hint="eastAsia"/>
          <w:sz w:val="24"/>
          <w:szCs w:val="24"/>
          <w:u w:val="single"/>
        </w:rPr>
        <w:t xml:space="preserve">                               </w:t>
      </w:r>
      <w:r>
        <w:rPr>
          <w:rFonts w:ascii="仿宋_GB2312" w:eastAsia="仿宋_GB2312" w:hint="eastAsia"/>
          <w:sz w:val="24"/>
          <w:szCs w:val="24"/>
        </w:rPr>
        <w:t xml:space="preserve"> </w:t>
      </w:r>
    </w:p>
    <w:p w14:paraId="282A6CBF" w14:textId="77777777" w:rsidR="001D6B70" w:rsidRDefault="00B23C72">
      <w:pPr>
        <w:spacing w:line="440" w:lineRule="exact"/>
        <w:rPr>
          <w:rFonts w:ascii="仿宋_GB2312" w:eastAsia="仿宋_GB2312"/>
          <w:sz w:val="24"/>
          <w:szCs w:val="24"/>
        </w:rPr>
      </w:pPr>
      <w:r>
        <w:rPr>
          <w:rFonts w:ascii="仿宋_GB2312" w:eastAsia="仿宋_GB2312" w:hint="eastAsia"/>
          <w:sz w:val="24"/>
          <w:szCs w:val="24"/>
        </w:rPr>
        <w:t>地址：</w:t>
      </w:r>
      <w:r>
        <w:rPr>
          <w:rFonts w:ascii="仿宋_GB2312" w:eastAsia="仿宋_GB2312" w:hint="eastAsia"/>
          <w:sz w:val="24"/>
          <w:szCs w:val="24"/>
          <w:u w:val="single"/>
        </w:rPr>
        <w:t xml:space="preserve">                                   </w:t>
      </w:r>
    </w:p>
    <w:p w14:paraId="7E9A960D" w14:textId="77777777" w:rsidR="001D6B70" w:rsidRDefault="00B23C72">
      <w:pPr>
        <w:spacing w:line="440" w:lineRule="exact"/>
        <w:rPr>
          <w:rFonts w:ascii="仿宋_GB2312" w:eastAsia="仿宋_GB2312"/>
          <w:sz w:val="24"/>
          <w:szCs w:val="24"/>
        </w:rPr>
      </w:pPr>
      <w:r>
        <w:rPr>
          <w:rFonts w:ascii="仿宋_GB2312" w:eastAsia="仿宋_GB2312" w:hint="eastAsia"/>
          <w:sz w:val="24"/>
          <w:szCs w:val="24"/>
        </w:rPr>
        <w:t>成立时间：</w:t>
      </w:r>
      <w:r>
        <w:rPr>
          <w:rFonts w:ascii="仿宋_GB2312" w:eastAsia="仿宋_GB2312" w:hint="eastAsia"/>
          <w:sz w:val="24"/>
          <w:szCs w:val="24"/>
          <w:u w:val="single"/>
        </w:rPr>
        <w:t xml:space="preserve">         </w:t>
      </w:r>
      <w:r>
        <w:rPr>
          <w:rFonts w:ascii="仿宋_GB2312" w:eastAsia="仿宋_GB2312" w:hint="eastAsia"/>
          <w:sz w:val="24"/>
          <w:szCs w:val="24"/>
        </w:rPr>
        <w:t xml:space="preserve"> 年</w:t>
      </w:r>
      <w:r>
        <w:rPr>
          <w:rFonts w:ascii="仿宋_GB2312" w:eastAsia="仿宋_GB2312" w:hint="eastAsia"/>
          <w:sz w:val="24"/>
          <w:szCs w:val="24"/>
          <w:u w:val="single"/>
        </w:rPr>
        <w:t xml:space="preserve">       </w:t>
      </w:r>
      <w:r>
        <w:rPr>
          <w:rFonts w:ascii="仿宋_GB2312" w:eastAsia="仿宋_GB2312" w:hint="eastAsia"/>
          <w:sz w:val="24"/>
          <w:szCs w:val="24"/>
        </w:rPr>
        <w:t xml:space="preserve"> 月</w:t>
      </w:r>
      <w:r>
        <w:rPr>
          <w:rFonts w:ascii="仿宋_GB2312" w:eastAsia="仿宋_GB2312" w:hint="eastAsia"/>
          <w:sz w:val="24"/>
          <w:szCs w:val="24"/>
          <w:u w:val="single"/>
        </w:rPr>
        <w:t xml:space="preserve">       </w:t>
      </w:r>
      <w:r>
        <w:rPr>
          <w:rFonts w:ascii="仿宋_GB2312" w:eastAsia="仿宋_GB2312" w:hint="eastAsia"/>
          <w:sz w:val="24"/>
          <w:szCs w:val="24"/>
        </w:rPr>
        <w:t xml:space="preserve"> 日</w:t>
      </w:r>
    </w:p>
    <w:p w14:paraId="0B7B798C" w14:textId="77777777" w:rsidR="001D6B70" w:rsidRDefault="00B23C72">
      <w:pPr>
        <w:spacing w:line="440" w:lineRule="exact"/>
        <w:rPr>
          <w:rFonts w:ascii="仿宋_GB2312" w:eastAsia="仿宋_GB2312"/>
          <w:sz w:val="24"/>
          <w:szCs w:val="24"/>
        </w:rPr>
      </w:pPr>
      <w:r>
        <w:rPr>
          <w:rFonts w:ascii="仿宋_GB2312" w:eastAsia="仿宋_GB2312" w:hint="eastAsia"/>
          <w:sz w:val="24"/>
          <w:szCs w:val="24"/>
        </w:rPr>
        <w:t>姓名：</w:t>
      </w:r>
      <w:r>
        <w:rPr>
          <w:rFonts w:ascii="仿宋_GB2312" w:eastAsia="仿宋_GB2312" w:hint="eastAsia"/>
          <w:sz w:val="24"/>
          <w:szCs w:val="24"/>
          <w:u w:val="single"/>
        </w:rPr>
        <w:t xml:space="preserve"> </w:t>
      </w:r>
      <w:r>
        <w:rPr>
          <w:rFonts w:ascii="仿宋_GB2312" w:eastAsia="仿宋_GB2312" w:hint="eastAsia"/>
          <w:bCs/>
          <w:sz w:val="24"/>
          <w:szCs w:val="24"/>
          <w:u w:val="single"/>
        </w:rPr>
        <w:t xml:space="preserve">      </w:t>
      </w:r>
      <w:r>
        <w:rPr>
          <w:rFonts w:ascii="仿宋_GB2312" w:eastAsia="仿宋_GB2312" w:hint="eastAsia"/>
          <w:sz w:val="24"/>
          <w:szCs w:val="24"/>
          <w:u w:val="single"/>
        </w:rPr>
        <w:t xml:space="preserve"> </w:t>
      </w:r>
      <w:r>
        <w:rPr>
          <w:rFonts w:ascii="仿宋_GB2312" w:eastAsia="仿宋_GB2312" w:hint="eastAsia"/>
          <w:sz w:val="24"/>
          <w:szCs w:val="24"/>
        </w:rPr>
        <w:t>（</w:t>
      </w:r>
      <w:r>
        <w:rPr>
          <w:rFonts w:ascii="仿宋_GB2312" w:eastAsia="仿宋_GB2312" w:hint="eastAsia"/>
          <w:b/>
          <w:sz w:val="24"/>
          <w:szCs w:val="24"/>
        </w:rPr>
        <w:t>法定代表人亲笔签字</w:t>
      </w:r>
      <w:r>
        <w:rPr>
          <w:rFonts w:ascii="仿宋_GB2312" w:eastAsia="仿宋_GB2312" w:hint="eastAsia"/>
          <w:sz w:val="24"/>
          <w:szCs w:val="24"/>
        </w:rPr>
        <w:t>） 性别：</w:t>
      </w:r>
      <w:r>
        <w:rPr>
          <w:rFonts w:ascii="仿宋_GB2312" w:eastAsia="仿宋_GB2312" w:hint="eastAsia"/>
          <w:sz w:val="24"/>
          <w:szCs w:val="24"/>
          <w:u w:val="single"/>
        </w:rPr>
        <w:t xml:space="preserve">   </w:t>
      </w:r>
      <w:r>
        <w:rPr>
          <w:rFonts w:ascii="仿宋_GB2312" w:eastAsia="仿宋_GB2312" w:hint="eastAsia"/>
          <w:sz w:val="24"/>
          <w:szCs w:val="24"/>
        </w:rPr>
        <w:t xml:space="preserve"> 年龄：</w:t>
      </w:r>
      <w:r>
        <w:rPr>
          <w:rFonts w:ascii="仿宋_GB2312" w:eastAsia="仿宋_GB2312" w:hint="eastAsia"/>
          <w:sz w:val="24"/>
          <w:szCs w:val="24"/>
          <w:u w:val="single"/>
        </w:rPr>
        <w:t xml:space="preserve">   </w:t>
      </w:r>
      <w:r>
        <w:rPr>
          <w:rFonts w:ascii="仿宋_GB2312" w:eastAsia="仿宋_GB2312" w:hint="eastAsia"/>
          <w:sz w:val="24"/>
          <w:szCs w:val="24"/>
        </w:rPr>
        <w:t>职务：</w:t>
      </w:r>
      <w:r>
        <w:rPr>
          <w:rFonts w:ascii="仿宋_GB2312" w:eastAsia="仿宋_GB2312" w:hint="eastAsia"/>
          <w:sz w:val="24"/>
          <w:szCs w:val="24"/>
          <w:u w:val="single"/>
        </w:rPr>
        <w:t xml:space="preserve">        </w:t>
      </w:r>
    </w:p>
    <w:p w14:paraId="1AF2970D" w14:textId="77777777" w:rsidR="001D6B70" w:rsidRDefault="00B23C72">
      <w:pPr>
        <w:spacing w:line="440" w:lineRule="exact"/>
        <w:rPr>
          <w:rFonts w:ascii="仿宋_GB2312" w:eastAsia="仿宋_GB2312"/>
          <w:sz w:val="24"/>
          <w:szCs w:val="24"/>
        </w:rPr>
      </w:pPr>
      <w:r>
        <w:rPr>
          <w:rFonts w:ascii="仿宋_GB2312" w:eastAsia="仿宋_GB2312" w:hint="eastAsia"/>
          <w:sz w:val="24"/>
          <w:szCs w:val="24"/>
        </w:rPr>
        <w:t>系</w:t>
      </w:r>
      <w:r>
        <w:rPr>
          <w:rFonts w:ascii="仿宋_GB2312" w:eastAsia="仿宋_GB2312" w:hint="eastAsia"/>
          <w:sz w:val="24"/>
          <w:szCs w:val="24"/>
          <w:u w:val="single"/>
        </w:rPr>
        <w:t xml:space="preserve">                             </w:t>
      </w:r>
      <w:r>
        <w:rPr>
          <w:rFonts w:ascii="仿宋_GB2312" w:eastAsia="仿宋_GB2312" w:hint="eastAsia"/>
          <w:sz w:val="24"/>
          <w:szCs w:val="24"/>
        </w:rPr>
        <w:t xml:space="preserve"> (投标人名称)的法定代表人。</w:t>
      </w:r>
    </w:p>
    <w:p w14:paraId="6799811F" w14:textId="77777777" w:rsidR="001D6B70" w:rsidRDefault="00B23C72">
      <w:pPr>
        <w:spacing w:line="440" w:lineRule="exact"/>
        <w:ind w:firstLineChars="200" w:firstLine="480"/>
        <w:rPr>
          <w:rFonts w:ascii="仿宋_GB2312" w:eastAsia="仿宋_GB2312"/>
          <w:sz w:val="24"/>
          <w:szCs w:val="24"/>
        </w:rPr>
      </w:pPr>
      <w:r>
        <w:rPr>
          <w:rFonts w:ascii="仿宋_GB2312" w:eastAsia="仿宋_GB2312" w:hint="eastAsia"/>
          <w:sz w:val="24"/>
          <w:szCs w:val="24"/>
        </w:rPr>
        <w:t>特此证明。</w:t>
      </w:r>
    </w:p>
    <w:p w14:paraId="06FB7355" w14:textId="77777777" w:rsidR="001D6B70" w:rsidRDefault="001D6B70">
      <w:pPr>
        <w:spacing w:line="480" w:lineRule="auto"/>
        <w:rPr>
          <w:rFonts w:ascii="仿宋_GB2312" w:eastAsia="仿宋_GB2312" w:hAnsi="宋体"/>
          <w:sz w:val="24"/>
          <w:szCs w:val="24"/>
        </w:rPr>
      </w:pPr>
    </w:p>
    <w:p w14:paraId="77843B06" w14:textId="77777777" w:rsidR="001D6B70" w:rsidRDefault="00B23C72">
      <w:pPr>
        <w:spacing w:line="480" w:lineRule="auto"/>
        <w:rPr>
          <w:rFonts w:ascii="仿宋_GB2312" w:eastAsia="仿宋_GB2312" w:hAnsi="宋体"/>
          <w:sz w:val="24"/>
          <w:szCs w:val="24"/>
        </w:rPr>
      </w:pPr>
      <w:r>
        <w:rPr>
          <w:rFonts w:ascii="仿宋_GB2312" w:eastAsia="仿宋_GB2312" w:hAnsi="宋体" w:hint="eastAsia"/>
          <w:sz w:val="24"/>
          <w:szCs w:val="24"/>
        </w:rPr>
        <w:t>附：法定代表人</w:t>
      </w:r>
      <w:r>
        <w:rPr>
          <w:rFonts w:ascii="仿宋_GB2312" w:eastAsia="仿宋_GB2312" w:hAnsi="宋体" w:hint="eastAsia"/>
          <w:b/>
          <w:sz w:val="24"/>
          <w:szCs w:val="24"/>
        </w:rPr>
        <w:t>彩色身份证复印件并加盖公章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2"/>
        <w:gridCol w:w="4052"/>
      </w:tblGrid>
      <w:tr w:rsidR="001D6B70" w14:paraId="7CA0A22E" w14:textId="77777777">
        <w:trPr>
          <w:trHeight w:val="2743"/>
        </w:trPr>
        <w:tc>
          <w:tcPr>
            <w:tcW w:w="4264" w:type="dxa"/>
            <w:shd w:val="clear" w:color="auto" w:fill="auto"/>
          </w:tcPr>
          <w:p w14:paraId="26D94965" w14:textId="77777777" w:rsidR="001D6B70" w:rsidRDefault="00B23C72">
            <w:pPr>
              <w:spacing w:line="440" w:lineRule="exact"/>
              <w:rPr>
                <w:rFonts w:ascii="仿宋_GB2312" w:eastAsia="仿宋_GB2312"/>
                <w:sz w:val="24"/>
                <w:szCs w:val="24"/>
              </w:rPr>
            </w:pPr>
            <w:r>
              <w:rPr>
                <w:rFonts w:ascii="仿宋_GB2312" w:eastAsia="仿宋_GB2312" w:hint="eastAsia"/>
                <w:sz w:val="24"/>
                <w:szCs w:val="24"/>
              </w:rPr>
              <w:t>法定代表人身份证</w:t>
            </w:r>
          </w:p>
        </w:tc>
        <w:tc>
          <w:tcPr>
            <w:tcW w:w="4264" w:type="dxa"/>
            <w:shd w:val="clear" w:color="auto" w:fill="auto"/>
          </w:tcPr>
          <w:p w14:paraId="78E1770A" w14:textId="77777777" w:rsidR="001D6B70" w:rsidRDefault="001D6B70">
            <w:pPr>
              <w:spacing w:line="440" w:lineRule="exact"/>
              <w:rPr>
                <w:rFonts w:ascii="仿宋_GB2312" w:eastAsia="仿宋_GB2312"/>
                <w:sz w:val="24"/>
                <w:szCs w:val="24"/>
              </w:rPr>
            </w:pPr>
          </w:p>
        </w:tc>
      </w:tr>
    </w:tbl>
    <w:p w14:paraId="397AC01D" w14:textId="77777777" w:rsidR="001D6B70" w:rsidRDefault="001D6B70">
      <w:pPr>
        <w:spacing w:line="440" w:lineRule="exact"/>
        <w:ind w:firstLineChars="200" w:firstLine="480"/>
        <w:rPr>
          <w:rFonts w:ascii="仿宋_GB2312" w:eastAsia="仿宋_GB2312"/>
          <w:sz w:val="24"/>
          <w:szCs w:val="24"/>
        </w:rPr>
      </w:pPr>
    </w:p>
    <w:p w14:paraId="3528E6B0" w14:textId="77777777" w:rsidR="001D6B70" w:rsidRDefault="001D6B70">
      <w:pPr>
        <w:spacing w:line="440" w:lineRule="exact"/>
        <w:rPr>
          <w:rFonts w:ascii="仿宋_GB2312" w:eastAsia="仿宋_GB2312"/>
          <w:sz w:val="24"/>
          <w:szCs w:val="24"/>
        </w:rPr>
      </w:pPr>
    </w:p>
    <w:p w14:paraId="7D26B2B8" w14:textId="77777777" w:rsidR="001D6B70" w:rsidRDefault="001D6B70">
      <w:pPr>
        <w:spacing w:line="440" w:lineRule="exact"/>
        <w:rPr>
          <w:rFonts w:ascii="仿宋_GB2312" w:eastAsia="仿宋_GB2312"/>
          <w:sz w:val="24"/>
          <w:szCs w:val="24"/>
        </w:rPr>
      </w:pPr>
    </w:p>
    <w:p w14:paraId="50A3334E" w14:textId="77777777" w:rsidR="001D6B70" w:rsidRDefault="00B23C72">
      <w:pPr>
        <w:spacing w:line="440" w:lineRule="exact"/>
        <w:rPr>
          <w:rFonts w:ascii="仿宋_GB2312" w:eastAsia="仿宋_GB2312"/>
          <w:sz w:val="24"/>
          <w:szCs w:val="24"/>
        </w:rPr>
      </w:pPr>
      <w:r>
        <w:rPr>
          <w:rFonts w:ascii="仿宋_GB2312" w:eastAsia="仿宋_GB2312" w:hint="eastAsia"/>
          <w:sz w:val="24"/>
          <w:szCs w:val="24"/>
        </w:rPr>
        <w:t xml:space="preserve">                          投标人：</w:t>
      </w:r>
      <w:r>
        <w:rPr>
          <w:rFonts w:ascii="仿宋_GB2312" w:eastAsia="仿宋_GB2312" w:hint="eastAsia"/>
          <w:sz w:val="24"/>
          <w:szCs w:val="24"/>
          <w:u w:val="single"/>
        </w:rPr>
        <w:t xml:space="preserve">                 </w:t>
      </w:r>
      <w:r>
        <w:rPr>
          <w:rFonts w:ascii="仿宋_GB2312" w:eastAsia="仿宋_GB2312" w:hint="eastAsia"/>
          <w:sz w:val="24"/>
          <w:szCs w:val="24"/>
        </w:rPr>
        <w:t>(盖单位章)</w:t>
      </w:r>
    </w:p>
    <w:p w14:paraId="1FF417EC" w14:textId="77777777" w:rsidR="001D6B70" w:rsidRDefault="00B23C72">
      <w:pPr>
        <w:tabs>
          <w:tab w:val="left" w:pos="5220"/>
        </w:tabs>
        <w:spacing w:line="360" w:lineRule="auto"/>
        <w:ind w:firstLineChars="1600" w:firstLine="3840"/>
        <w:rPr>
          <w:rFonts w:ascii="仿宋_GB2312" w:eastAsia="仿宋_GB2312" w:hAnsi="宋体"/>
          <w:sz w:val="28"/>
        </w:rPr>
      </w:pPr>
      <w:r>
        <w:rPr>
          <w:rFonts w:ascii="仿宋_GB2312" w:eastAsia="仿宋_GB2312" w:hint="eastAsia"/>
          <w:sz w:val="24"/>
          <w:szCs w:val="24"/>
        </w:rPr>
        <w:t xml:space="preserve"> </w:t>
      </w:r>
      <w:r>
        <w:rPr>
          <w:rFonts w:ascii="仿宋_GB2312" w:eastAsia="仿宋_GB2312" w:hint="eastAsia"/>
          <w:sz w:val="24"/>
          <w:szCs w:val="24"/>
          <w:u w:val="single"/>
        </w:rPr>
        <w:t xml:space="preserve">         </w:t>
      </w:r>
      <w:r>
        <w:rPr>
          <w:rFonts w:ascii="仿宋_GB2312" w:eastAsia="仿宋_GB2312" w:hint="eastAsia"/>
          <w:sz w:val="24"/>
          <w:szCs w:val="24"/>
        </w:rPr>
        <w:t>年</w:t>
      </w:r>
      <w:r>
        <w:rPr>
          <w:rFonts w:ascii="仿宋_GB2312" w:eastAsia="仿宋_GB2312" w:hint="eastAsia"/>
          <w:sz w:val="24"/>
          <w:szCs w:val="24"/>
          <w:u w:val="single"/>
        </w:rPr>
        <w:t xml:space="preserve">      </w:t>
      </w:r>
      <w:r>
        <w:rPr>
          <w:rFonts w:ascii="仿宋_GB2312" w:eastAsia="仿宋_GB2312" w:hint="eastAsia"/>
          <w:sz w:val="24"/>
          <w:szCs w:val="24"/>
        </w:rPr>
        <w:t>月</w:t>
      </w:r>
      <w:r>
        <w:rPr>
          <w:rFonts w:ascii="仿宋_GB2312" w:eastAsia="仿宋_GB2312" w:hint="eastAsia"/>
          <w:sz w:val="24"/>
          <w:szCs w:val="24"/>
          <w:u w:val="single"/>
        </w:rPr>
        <w:t xml:space="preserve">       </w:t>
      </w:r>
      <w:r>
        <w:rPr>
          <w:rFonts w:ascii="仿宋_GB2312" w:eastAsia="仿宋_GB2312" w:hint="eastAsia"/>
          <w:sz w:val="24"/>
          <w:szCs w:val="24"/>
        </w:rPr>
        <w:t xml:space="preserve">日 </w:t>
      </w:r>
      <w:r>
        <w:rPr>
          <w:szCs w:val="21"/>
        </w:rPr>
        <w:t xml:space="preserve"> </w:t>
      </w:r>
    </w:p>
    <w:p w14:paraId="72467161" w14:textId="77777777" w:rsidR="001D6B70" w:rsidRDefault="001D6B70">
      <w:pPr>
        <w:spacing w:line="360" w:lineRule="auto"/>
        <w:ind w:firstLineChars="1600" w:firstLine="4480"/>
        <w:rPr>
          <w:rFonts w:ascii="仿宋_GB2312" w:eastAsia="仿宋_GB2312" w:hAnsi="宋体"/>
          <w:sz w:val="28"/>
        </w:rPr>
      </w:pPr>
    </w:p>
    <w:p w14:paraId="13787C5E" w14:textId="77777777" w:rsidR="001D6B70" w:rsidRDefault="001D6B70">
      <w:pPr>
        <w:spacing w:line="360" w:lineRule="auto"/>
        <w:ind w:firstLineChars="1600" w:firstLine="4480"/>
        <w:rPr>
          <w:rFonts w:ascii="仿宋_GB2312" w:eastAsia="仿宋_GB2312" w:hAnsi="宋体"/>
          <w:sz w:val="28"/>
        </w:rPr>
      </w:pPr>
    </w:p>
    <w:p w14:paraId="1047EBCE" w14:textId="77777777" w:rsidR="001D6B70" w:rsidRDefault="00B23C72">
      <w:pPr>
        <w:snapToGrid w:val="0"/>
        <w:spacing w:line="340" w:lineRule="exact"/>
        <w:rPr>
          <w:rFonts w:ascii="仿宋_GB2312" w:eastAsia="仿宋_GB2312"/>
          <w:sz w:val="24"/>
          <w:szCs w:val="24"/>
        </w:rPr>
      </w:pPr>
      <w:r>
        <w:rPr>
          <w:rFonts w:ascii="仿宋_GB2312" w:eastAsia="仿宋_GB2312" w:hint="eastAsia"/>
          <w:sz w:val="24"/>
          <w:szCs w:val="24"/>
        </w:rPr>
        <w:t>注：1.此页法定代表人亲自投标、委托代理人投标均适用。</w:t>
      </w:r>
    </w:p>
    <w:p w14:paraId="322E0684" w14:textId="77777777" w:rsidR="001D6B70" w:rsidRDefault="00B23C72">
      <w:pPr>
        <w:snapToGrid w:val="0"/>
        <w:spacing w:line="340" w:lineRule="exact"/>
        <w:ind w:firstLineChars="225" w:firstLine="540"/>
        <w:rPr>
          <w:rFonts w:ascii="仿宋_GB2312" w:eastAsia="仿宋_GB2312"/>
          <w:sz w:val="24"/>
          <w:szCs w:val="24"/>
        </w:rPr>
      </w:pPr>
      <w:r>
        <w:rPr>
          <w:rFonts w:ascii="仿宋_GB2312" w:eastAsia="仿宋_GB2312" w:hint="eastAsia"/>
          <w:sz w:val="24"/>
          <w:szCs w:val="24"/>
        </w:rPr>
        <w:t>2.法定代表人的签字必须是亲笔签名，不得使用印章、签名章或其他电子制版签名代替。</w:t>
      </w:r>
    </w:p>
    <w:p w14:paraId="2ABCD723" w14:textId="77777777" w:rsidR="001D6B70" w:rsidRDefault="001D6B70">
      <w:pPr>
        <w:spacing w:line="360" w:lineRule="auto"/>
        <w:ind w:firstLineChars="1600" w:firstLine="4480"/>
        <w:rPr>
          <w:rFonts w:ascii="仿宋_GB2312" w:eastAsia="仿宋_GB2312" w:hAnsi="宋体"/>
          <w:sz w:val="28"/>
        </w:rPr>
      </w:pPr>
    </w:p>
    <w:p w14:paraId="299623BF" w14:textId="77777777" w:rsidR="001D6B70" w:rsidRDefault="001D6B70">
      <w:pPr>
        <w:jc w:val="center"/>
        <w:rPr>
          <w:rFonts w:ascii="仿宋_GB2312" w:eastAsia="仿宋_GB2312"/>
          <w:b/>
          <w:sz w:val="28"/>
          <w:szCs w:val="28"/>
        </w:rPr>
        <w:sectPr w:rsidR="001D6B70">
          <w:pgSz w:w="11906" w:h="16838"/>
          <w:pgMar w:top="1440" w:right="1797" w:bottom="1440" w:left="1985" w:header="851" w:footer="992" w:gutter="0"/>
          <w:cols w:space="720"/>
          <w:docGrid w:type="lines" w:linePitch="312"/>
        </w:sectPr>
      </w:pPr>
    </w:p>
    <w:p w14:paraId="7FE61B8B" w14:textId="77777777" w:rsidR="001D6B70" w:rsidRDefault="00B23C72">
      <w:pPr>
        <w:pStyle w:val="2"/>
        <w:spacing w:before="0" w:after="0" w:line="240" w:lineRule="auto"/>
        <w:jc w:val="center"/>
        <w:rPr>
          <w:rFonts w:ascii="仿宋_GB2312" w:eastAsia="仿宋_GB2312" w:hAnsi="Times New Roman"/>
          <w:sz w:val="28"/>
          <w:szCs w:val="28"/>
        </w:rPr>
      </w:pPr>
      <w:bookmarkStart w:id="54" w:name="_Toc63423599"/>
      <w:bookmarkStart w:id="55" w:name="_Toc97276251"/>
      <w:r>
        <w:rPr>
          <w:rFonts w:ascii="仿宋_GB2312" w:eastAsia="仿宋_GB2312" w:hAnsi="Times New Roman" w:hint="eastAsia"/>
          <w:sz w:val="28"/>
          <w:szCs w:val="28"/>
        </w:rPr>
        <w:lastRenderedPageBreak/>
        <w:t>二、授权委托书或法定代表人身份证明</w:t>
      </w:r>
      <w:bookmarkEnd w:id="54"/>
      <w:bookmarkEnd w:id="55"/>
    </w:p>
    <w:p w14:paraId="39BB9670" w14:textId="77777777" w:rsidR="001D6B70" w:rsidRDefault="00B23C72">
      <w:pPr>
        <w:autoSpaceDE w:val="0"/>
        <w:autoSpaceDN w:val="0"/>
        <w:adjustRightInd w:val="0"/>
        <w:spacing w:line="360" w:lineRule="auto"/>
        <w:jc w:val="center"/>
        <w:rPr>
          <w:rFonts w:ascii="仿宋_GB2312" w:eastAsia="仿宋_GB2312" w:hAnsi="宋体"/>
          <w:b/>
          <w:sz w:val="24"/>
          <w:szCs w:val="24"/>
        </w:rPr>
      </w:pPr>
      <w:r>
        <w:rPr>
          <w:rFonts w:ascii="仿宋_GB2312" w:eastAsia="仿宋_GB2312" w:hAnsi="宋体" w:hint="eastAsia"/>
          <w:b/>
          <w:sz w:val="24"/>
          <w:szCs w:val="24"/>
        </w:rPr>
        <w:t>（二）授权委托书（如果有）</w:t>
      </w:r>
    </w:p>
    <w:p w14:paraId="6C8712BD" w14:textId="77777777" w:rsidR="001D6B70" w:rsidRDefault="001D6B70"/>
    <w:p w14:paraId="14E6C484" w14:textId="77777777" w:rsidR="001D6B70" w:rsidRDefault="001D6B70">
      <w:pPr>
        <w:spacing w:line="440" w:lineRule="exact"/>
        <w:rPr>
          <w:sz w:val="20"/>
        </w:rPr>
      </w:pPr>
    </w:p>
    <w:p w14:paraId="740DA623" w14:textId="77777777" w:rsidR="001D6B70" w:rsidRDefault="00B23C72">
      <w:pPr>
        <w:snapToGrid w:val="0"/>
        <w:spacing w:line="360" w:lineRule="auto"/>
        <w:ind w:firstLineChars="200" w:firstLine="480"/>
        <w:rPr>
          <w:rFonts w:ascii="仿宋_GB2312" w:eastAsia="仿宋_GB2312"/>
          <w:sz w:val="24"/>
        </w:rPr>
      </w:pPr>
      <w:r>
        <w:rPr>
          <w:rFonts w:ascii="仿宋_GB2312" w:eastAsia="仿宋_GB2312" w:hint="eastAsia"/>
          <w:sz w:val="24"/>
        </w:rPr>
        <w:t>本人：</w:t>
      </w:r>
      <w:r>
        <w:rPr>
          <w:rFonts w:ascii="仿宋_GB2312" w:eastAsia="仿宋_GB2312" w:hint="eastAsia"/>
          <w:sz w:val="24"/>
          <w:u w:val="single"/>
        </w:rPr>
        <w:t xml:space="preserve">     </w:t>
      </w:r>
      <w:r>
        <w:rPr>
          <w:rFonts w:ascii="仿宋_GB2312" w:eastAsia="仿宋_GB2312" w:hint="eastAsia"/>
          <w:sz w:val="24"/>
        </w:rPr>
        <w:t>（姓名）系</w:t>
      </w:r>
      <w:r>
        <w:rPr>
          <w:rFonts w:ascii="仿宋_GB2312" w:eastAsia="仿宋_GB2312" w:hint="eastAsia"/>
          <w:sz w:val="24"/>
          <w:u w:val="single"/>
        </w:rPr>
        <w:t xml:space="preserve">                  </w:t>
      </w:r>
      <w:r>
        <w:rPr>
          <w:rFonts w:ascii="仿宋_GB2312" w:eastAsia="仿宋_GB2312" w:hint="eastAsia"/>
          <w:sz w:val="24"/>
        </w:rPr>
        <w:t>（投标人名称）的法定代表人，现授权委托</w:t>
      </w:r>
      <w:r>
        <w:rPr>
          <w:rFonts w:ascii="仿宋_GB2312" w:eastAsia="仿宋_GB2312" w:hint="eastAsia"/>
          <w:sz w:val="24"/>
          <w:u w:val="single"/>
        </w:rPr>
        <w:t xml:space="preserve">     </w:t>
      </w:r>
      <w:r>
        <w:rPr>
          <w:rFonts w:ascii="仿宋_GB2312" w:eastAsia="仿宋_GB2312" w:hint="eastAsia"/>
          <w:sz w:val="24"/>
        </w:rPr>
        <w:t>（身份证号：</w:t>
      </w:r>
      <w:r>
        <w:rPr>
          <w:rFonts w:ascii="仿宋_GB2312" w:eastAsia="仿宋_GB2312" w:hint="eastAsia"/>
          <w:sz w:val="24"/>
          <w:u w:val="single"/>
        </w:rPr>
        <w:t xml:space="preserve">               </w:t>
      </w:r>
      <w:r>
        <w:rPr>
          <w:rFonts w:ascii="仿宋_GB2312" w:eastAsia="仿宋_GB2312" w:hint="eastAsia"/>
          <w:sz w:val="24"/>
        </w:rPr>
        <w:t>）为我单位委托代理人，以本单位的名义参加</w:t>
      </w:r>
      <w:r>
        <w:rPr>
          <w:rFonts w:ascii="仿宋_GB2312" w:eastAsia="仿宋_GB2312" w:hint="eastAsia"/>
          <w:sz w:val="24"/>
          <w:szCs w:val="24"/>
          <w:u w:val="single"/>
        </w:rPr>
        <w:t>右江百色库区（云南段）高等级航道建设工程初步设计勘察劳务</w:t>
      </w:r>
      <w:r>
        <w:rPr>
          <w:rFonts w:ascii="仿宋_GB2312" w:eastAsia="仿宋_GB2312" w:hint="eastAsia"/>
          <w:sz w:val="24"/>
        </w:rPr>
        <w:t>的投标活动。代理人在开标、评标、合同谈判过程中所签署的一切文件和处理与之有关的一切事务，我方均予以承认，其法律后果由我方承担。</w:t>
      </w:r>
    </w:p>
    <w:p w14:paraId="4AAB70AB" w14:textId="77777777" w:rsidR="001D6B70" w:rsidRDefault="00B23C72">
      <w:pPr>
        <w:snapToGrid w:val="0"/>
        <w:spacing w:line="360" w:lineRule="auto"/>
        <w:rPr>
          <w:rFonts w:ascii="仿宋_GB2312" w:eastAsia="仿宋_GB2312"/>
          <w:sz w:val="24"/>
        </w:rPr>
      </w:pPr>
      <w:r>
        <w:rPr>
          <w:rFonts w:ascii="仿宋_GB2312" w:eastAsia="仿宋_GB2312" w:hint="eastAsia"/>
          <w:sz w:val="24"/>
        </w:rPr>
        <w:t>代理人无转委托权。特此委托。委托期限：从本授权委托书签署之日起至投标有效期截止。</w:t>
      </w:r>
    </w:p>
    <w:p w14:paraId="2E0E35F3" w14:textId="77777777" w:rsidR="001D6B70" w:rsidRDefault="00B23C72">
      <w:pPr>
        <w:snapToGrid w:val="0"/>
        <w:spacing w:line="360" w:lineRule="auto"/>
        <w:rPr>
          <w:rFonts w:ascii="仿宋_GB2312" w:eastAsia="仿宋_GB2312"/>
          <w:sz w:val="24"/>
        </w:rPr>
      </w:pPr>
      <w:r>
        <w:rPr>
          <w:rFonts w:ascii="仿宋_GB2312" w:eastAsia="仿宋_GB2312" w:hint="eastAsia"/>
          <w:sz w:val="24"/>
        </w:rPr>
        <w:t>附：法定代表人和授权代理人</w:t>
      </w:r>
      <w:r>
        <w:rPr>
          <w:rFonts w:ascii="仿宋_GB2312" w:eastAsia="仿宋_GB2312" w:hint="eastAsia"/>
          <w:b/>
          <w:sz w:val="24"/>
        </w:rPr>
        <w:t>彩色身份证复印件并加盖公章</w:t>
      </w:r>
      <w:r>
        <w:rPr>
          <w:rFonts w:ascii="仿宋_GB2312" w:eastAsia="仿宋_GB2312" w:hint="eastAsia"/>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2"/>
        <w:gridCol w:w="4052"/>
      </w:tblGrid>
      <w:tr w:rsidR="001D6B70" w14:paraId="7AB05DEB" w14:textId="77777777">
        <w:trPr>
          <w:trHeight w:val="1752"/>
        </w:trPr>
        <w:tc>
          <w:tcPr>
            <w:tcW w:w="4264" w:type="dxa"/>
            <w:shd w:val="clear" w:color="auto" w:fill="auto"/>
          </w:tcPr>
          <w:p w14:paraId="72387F58" w14:textId="77777777" w:rsidR="001D6B70" w:rsidRDefault="00B23C72">
            <w:pPr>
              <w:spacing w:line="440" w:lineRule="exact"/>
              <w:rPr>
                <w:rFonts w:ascii="仿宋_GB2312" w:eastAsia="仿宋_GB2312"/>
                <w:sz w:val="24"/>
                <w:szCs w:val="24"/>
              </w:rPr>
            </w:pPr>
            <w:r>
              <w:rPr>
                <w:rFonts w:ascii="仿宋_GB2312" w:eastAsia="仿宋_GB2312" w:hint="eastAsia"/>
                <w:sz w:val="24"/>
                <w:szCs w:val="24"/>
              </w:rPr>
              <w:t>法定代表人身份证</w:t>
            </w:r>
          </w:p>
        </w:tc>
        <w:tc>
          <w:tcPr>
            <w:tcW w:w="4264" w:type="dxa"/>
            <w:shd w:val="clear" w:color="auto" w:fill="auto"/>
          </w:tcPr>
          <w:p w14:paraId="7C7A4B86" w14:textId="77777777" w:rsidR="001D6B70" w:rsidRDefault="001D6B70">
            <w:pPr>
              <w:spacing w:line="440" w:lineRule="exact"/>
              <w:rPr>
                <w:rFonts w:ascii="仿宋_GB2312" w:eastAsia="仿宋_GB2312"/>
                <w:sz w:val="24"/>
                <w:szCs w:val="24"/>
              </w:rPr>
            </w:pPr>
          </w:p>
        </w:tc>
      </w:tr>
    </w:tbl>
    <w:p w14:paraId="5B100584" w14:textId="77777777" w:rsidR="001D6B70" w:rsidRDefault="001D6B70">
      <w:pPr>
        <w:snapToGrid w:val="0"/>
        <w:spacing w:line="360" w:lineRule="auto"/>
        <w:rPr>
          <w:rFonts w:ascii="仿宋_GB2312" w:eastAsia="仿宋_GB2312"/>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2"/>
        <w:gridCol w:w="4052"/>
      </w:tblGrid>
      <w:tr w:rsidR="001D6B70" w14:paraId="430C2DBF" w14:textId="77777777">
        <w:trPr>
          <w:trHeight w:val="1926"/>
        </w:trPr>
        <w:tc>
          <w:tcPr>
            <w:tcW w:w="4264" w:type="dxa"/>
            <w:shd w:val="clear" w:color="auto" w:fill="auto"/>
          </w:tcPr>
          <w:p w14:paraId="10B0909E" w14:textId="77777777" w:rsidR="001D6B70" w:rsidRDefault="00B23C72">
            <w:pPr>
              <w:spacing w:line="440" w:lineRule="exact"/>
              <w:rPr>
                <w:rFonts w:ascii="仿宋_GB2312" w:eastAsia="仿宋_GB2312"/>
                <w:sz w:val="24"/>
                <w:szCs w:val="24"/>
              </w:rPr>
            </w:pPr>
            <w:r>
              <w:rPr>
                <w:rFonts w:ascii="仿宋_GB2312" w:eastAsia="仿宋_GB2312" w:hint="eastAsia"/>
                <w:sz w:val="24"/>
                <w:szCs w:val="24"/>
              </w:rPr>
              <w:t>授权代理人身份证</w:t>
            </w:r>
          </w:p>
        </w:tc>
        <w:tc>
          <w:tcPr>
            <w:tcW w:w="4264" w:type="dxa"/>
            <w:shd w:val="clear" w:color="auto" w:fill="auto"/>
          </w:tcPr>
          <w:p w14:paraId="60A8B3F2" w14:textId="77777777" w:rsidR="001D6B70" w:rsidRDefault="001D6B70">
            <w:pPr>
              <w:spacing w:line="440" w:lineRule="exact"/>
              <w:rPr>
                <w:rFonts w:ascii="仿宋_GB2312" w:eastAsia="仿宋_GB2312"/>
                <w:sz w:val="24"/>
                <w:szCs w:val="24"/>
              </w:rPr>
            </w:pPr>
          </w:p>
        </w:tc>
      </w:tr>
    </w:tbl>
    <w:p w14:paraId="4543C244" w14:textId="77777777" w:rsidR="001D6B70" w:rsidRDefault="001D6B70">
      <w:pPr>
        <w:snapToGrid w:val="0"/>
        <w:spacing w:line="360" w:lineRule="auto"/>
        <w:rPr>
          <w:rFonts w:ascii="仿宋_GB2312" w:eastAsia="仿宋_GB2312"/>
          <w:sz w:val="24"/>
        </w:rPr>
      </w:pPr>
    </w:p>
    <w:p w14:paraId="5380884A" w14:textId="77777777" w:rsidR="001D6B70" w:rsidRDefault="00B23C72">
      <w:pPr>
        <w:snapToGrid w:val="0"/>
        <w:spacing w:line="360" w:lineRule="auto"/>
        <w:ind w:firstLineChars="1250" w:firstLine="3000"/>
        <w:rPr>
          <w:rFonts w:ascii="仿宋_GB2312" w:eastAsia="仿宋_GB2312"/>
          <w:sz w:val="24"/>
        </w:rPr>
      </w:pPr>
      <w:r>
        <w:rPr>
          <w:rFonts w:ascii="仿宋_GB2312" w:eastAsia="仿宋_GB2312" w:hint="eastAsia"/>
          <w:sz w:val="24"/>
        </w:rPr>
        <w:t>投标人：</w:t>
      </w:r>
      <w:r>
        <w:rPr>
          <w:rFonts w:ascii="仿宋_GB2312" w:eastAsia="仿宋_GB2312" w:hint="eastAsia"/>
          <w:sz w:val="24"/>
          <w:u w:val="single"/>
        </w:rPr>
        <w:t xml:space="preserve">                        </w:t>
      </w:r>
      <w:r>
        <w:rPr>
          <w:rFonts w:ascii="仿宋_GB2312" w:eastAsia="仿宋_GB2312" w:hint="eastAsia"/>
          <w:sz w:val="24"/>
        </w:rPr>
        <w:t>（盖章）</w:t>
      </w:r>
    </w:p>
    <w:p w14:paraId="04F953B5" w14:textId="77777777" w:rsidR="001D6B70" w:rsidRDefault="00B23C72">
      <w:pPr>
        <w:snapToGrid w:val="0"/>
        <w:spacing w:line="360" w:lineRule="auto"/>
        <w:ind w:right="480"/>
        <w:jc w:val="center"/>
        <w:rPr>
          <w:rFonts w:ascii="仿宋_GB2312" w:eastAsia="仿宋_GB2312"/>
          <w:sz w:val="24"/>
          <w:u w:val="single"/>
        </w:rPr>
      </w:pPr>
      <w:r>
        <w:rPr>
          <w:rFonts w:ascii="仿宋_GB2312" w:eastAsia="仿宋_GB2312" w:hint="eastAsia"/>
          <w:sz w:val="24"/>
        </w:rPr>
        <w:t xml:space="preserve">     法定代表人（签字）：</w:t>
      </w:r>
      <w:r>
        <w:rPr>
          <w:rFonts w:ascii="仿宋_GB2312" w:eastAsia="仿宋_GB2312" w:hint="eastAsia"/>
          <w:sz w:val="24"/>
          <w:u w:val="single"/>
        </w:rPr>
        <w:t xml:space="preserve">                     </w:t>
      </w:r>
    </w:p>
    <w:p w14:paraId="6C0CEB8B" w14:textId="77777777" w:rsidR="001D6B70" w:rsidRDefault="00B23C72">
      <w:pPr>
        <w:snapToGrid w:val="0"/>
        <w:spacing w:line="360" w:lineRule="auto"/>
        <w:jc w:val="center"/>
        <w:rPr>
          <w:rFonts w:ascii="仿宋_GB2312" w:eastAsia="仿宋_GB2312"/>
          <w:sz w:val="24"/>
        </w:rPr>
      </w:pPr>
      <w:r>
        <w:rPr>
          <w:rFonts w:ascii="仿宋_GB2312" w:eastAsia="仿宋_GB2312" w:hint="eastAsia"/>
          <w:sz w:val="24"/>
        </w:rPr>
        <w:t xml:space="preserve"> 委托代理人（签字）：</w:t>
      </w:r>
      <w:r>
        <w:rPr>
          <w:rFonts w:ascii="仿宋_GB2312" w:eastAsia="仿宋_GB2312" w:hint="eastAsia"/>
          <w:sz w:val="24"/>
          <w:u w:val="single"/>
        </w:rPr>
        <w:t xml:space="preserve">                    </w:t>
      </w:r>
    </w:p>
    <w:p w14:paraId="46B51474" w14:textId="77777777" w:rsidR="001D6B70" w:rsidRDefault="00B23C72">
      <w:pPr>
        <w:snapToGrid w:val="0"/>
        <w:spacing w:line="360" w:lineRule="auto"/>
        <w:jc w:val="right"/>
        <w:rPr>
          <w:rFonts w:ascii="仿宋_GB2312" w:eastAsia="仿宋_GB2312"/>
          <w:sz w:val="24"/>
        </w:rPr>
      </w:pP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sz w:val="24"/>
        </w:rPr>
        <w:t>年</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sz w:val="24"/>
        </w:rPr>
        <w:t>月</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sz w:val="24"/>
        </w:rPr>
        <w:t>日</w:t>
      </w:r>
    </w:p>
    <w:p w14:paraId="2BDE81C8" w14:textId="77777777" w:rsidR="001D6B70" w:rsidRDefault="00B23C72">
      <w:pPr>
        <w:snapToGrid w:val="0"/>
        <w:spacing w:line="360" w:lineRule="auto"/>
        <w:rPr>
          <w:rFonts w:ascii="仿宋_GB2312" w:eastAsia="仿宋_GB2312"/>
          <w:sz w:val="24"/>
        </w:rPr>
      </w:pPr>
      <w:r>
        <w:rPr>
          <w:rFonts w:ascii="仿宋_GB2312" w:eastAsia="仿宋_GB2312" w:hint="eastAsia"/>
          <w:sz w:val="24"/>
        </w:rPr>
        <w:t>注：1.此页仅适用于法定代表人</w:t>
      </w:r>
      <w:proofErr w:type="gramStart"/>
      <w:r>
        <w:rPr>
          <w:rFonts w:ascii="仿宋_GB2312" w:eastAsia="仿宋_GB2312" w:hint="eastAsia"/>
          <w:sz w:val="24"/>
        </w:rPr>
        <w:t>委托委托</w:t>
      </w:r>
      <w:proofErr w:type="gramEnd"/>
      <w:r>
        <w:rPr>
          <w:rFonts w:ascii="仿宋_GB2312" w:eastAsia="仿宋_GB2312" w:hint="eastAsia"/>
          <w:sz w:val="24"/>
        </w:rPr>
        <w:t>代理人投标时。</w:t>
      </w:r>
    </w:p>
    <w:p w14:paraId="12258EC1" w14:textId="77777777" w:rsidR="001D6B70" w:rsidRDefault="00B23C72">
      <w:pPr>
        <w:snapToGrid w:val="0"/>
        <w:spacing w:line="360" w:lineRule="auto"/>
        <w:ind w:firstLineChars="225" w:firstLine="540"/>
        <w:rPr>
          <w:rFonts w:ascii="仿宋_GB2312" w:eastAsia="仿宋_GB2312"/>
          <w:sz w:val="24"/>
        </w:rPr>
      </w:pPr>
      <w:r>
        <w:rPr>
          <w:rFonts w:ascii="仿宋_GB2312" w:eastAsia="仿宋_GB2312" w:hint="eastAsia"/>
          <w:sz w:val="24"/>
        </w:rPr>
        <w:t>2.法定代表人和委托代理人必须在授权委托书上亲笔签名，不得使用印章、签名章或其他电子制版签名代替。</w:t>
      </w:r>
    </w:p>
    <w:p w14:paraId="45E24553" w14:textId="77777777" w:rsidR="001D6B70" w:rsidRDefault="001D6B70">
      <w:pPr>
        <w:autoSpaceDE w:val="0"/>
        <w:autoSpaceDN w:val="0"/>
        <w:adjustRightInd w:val="0"/>
        <w:spacing w:line="360" w:lineRule="auto"/>
        <w:jc w:val="center"/>
        <w:rPr>
          <w:rFonts w:ascii="仿宋_GB2312" w:eastAsia="仿宋_GB2312" w:hAnsi="宋体"/>
          <w:b/>
          <w:sz w:val="28"/>
        </w:rPr>
        <w:sectPr w:rsidR="001D6B70">
          <w:pgSz w:w="11906" w:h="16838"/>
          <w:pgMar w:top="1440" w:right="1797" w:bottom="1440" w:left="1985" w:header="851" w:footer="992" w:gutter="0"/>
          <w:cols w:space="720"/>
          <w:docGrid w:type="lines" w:linePitch="312"/>
        </w:sectPr>
      </w:pPr>
    </w:p>
    <w:p w14:paraId="148A585F" w14:textId="77777777" w:rsidR="001D6B70" w:rsidRDefault="00B23C72">
      <w:pPr>
        <w:pStyle w:val="2"/>
        <w:spacing w:before="0" w:after="0" w:line="240" w:lineRule="auto"/>
        <w:jc w:val="center"/>
        <w:rPr>
          <w:rFonts w:ascii="仿宋_GB2312" w:eastAsia="仿宋_GB2312" w:hAnsi="Times New Roman"/>
          <w:sz w:val="28"/>
          <w:szCs w:val="28"/>
        </w:rPr>
      </w:pPr>
      <w:bookmarkStart w:id="56" w:name="_Toc97276252"/>
      <w:r>
        <w:rPr>
          <w:rFonts w:ascii="仿宋_GB2312" w:eastAsia="仿宋_GB2312" w:hAnsi="Times New Roman" w:hint="eastAsia"/>
          <w:sz w:val="28"/>
          <w:szCs w:val="28"/>
        </w:rPr>
        <w:lastRenderedPageBreak/>
        <w:t>三、投标保证金</w:t>
      </w:r>
      <w:bookmarkEnd w:id="56"/>
    </w:p>
    <w:p w14:paraId="1A6CF879" w14:textId="77777777" w:rsidR="001D6B70" w:rsidRDefault="001D6B70">
      <w:pPr>
        <w:snapToGrid w:val="0"/>
        <w:spacing w:line="360" w:lineRule="auto"/>
        <w:ind w:firstLineChars="200" w:firstLine="480"/>
        <w:rPr>
          <w:rFonts w:ascii="仿宋_GB2312" w:eastAsia="仿宋_GB2312"/>
          <w:sz w:val="24"/>
        </w:rPr>
      </w:pPr>
    </w:p>
    <w:p w14:paraId="61850A21" w14:textId="77777777" w:rsidR="001D6B70" w:rsidRDefault="00B23C72">
      <w:pPr>
        <w:snapToGrid w:val="0"/>
        <w:spacing w:line="360" w:lineRule="auto"/>
        <w:ind w:firstLineChars="200" w:firstLine="480"/>
        <w:rPr>
          <w:rFonts w:ascii="仿宋_GB2312" w:eastAsia="仿宋_GB2312"/>
          <w:sz w:val="24"/>
        </w:rPr>
      </w:pPr>
      <w:r>
        <w:rPr>
          <w:rFonts w:ascii="仿宋_GB2312" w:eastAsia="仿宋_GB2312" w:hint="eastAsia"/>
          <w:sz w:val="24"/>
        </w:rPr>
        <w:t>本项目投标保证金采用现金，投标人应在此提供汇款凭证的复印件。</w:t>
      </w:r>
    </w:p>
    <w:p w14:paraId="47E27B77" w14:textId="77777777" w:rsidR="001D6B70" w:rsidRDefault="00B23C72">
      <w:pPr>
        <w:pStyle w:val="2"/>
        <w:spacing w:before="0" w:after="0" w:line="240" w:lineRule="auto"/>
        <w:jc w:val="center"/>
        <w:rPr>
          <w:rFonts w:ascii="仿宋_GB2312" w:eastAsia="仿宋_GB2312" w:hAnsi="Times New Roman"/>
          <w:sz w:val="28"/>
          <w:szCs w:val="28"/>
        </w:rPr>
      </w:pPr>
      <w:r>
        <w:rPr>
          <w:rFonts w:ascii="仿宋_GB2312" w:eastAsia="仿宋_GB2312" w:hAnsi="Times New Roman"/>
          <w:sz w:val="28"/>
          <w:szCs w:val="28"/>
        </w:rPr>
        <w:br w:type="page"/>
      </w:r>
      <w:bookmarkStart w:id="57" w:name="_Toc97276253"/>
      <w:r>
        <w:rPr>
          <w:rFonts w:ascii="仿宋_GB2312" w:eastAsia="仿宋_GB2312" w:hAnsi="Times New Roman" w:hint="eastAsia"/>
          <w:sz w:val="28"/>
          <w:szCs w:val="28"/>
        </w:rPr>
        <w:lastRenderedPageBreak/>
        <w:t>四、勘察费用清单</w:t>
      </w:r>
      <w:bookmarkEnd w:id="57"/>
    </w:p>
    <w:p w14:paraId="56A75826" w14:textId="77777777" w:rsidR="001D6B70" w:rsidRDefault="00B23C72">
      <w:pPr>
        <w:spacing w:line="440" w:lineRule="exact"/>
        <w:ind w:firstLineChars="200" w:firstLine="420"/>
        <w:jc w:val="right"/>
        <w:rPr>
          <w:rFonts w:ascii="仿宋_GB2312" w:eastAsia="仿宋_GB2312"/>
          <w:szCs w:val="21"/>
        </w:rPr>
      </w:pPr>
      <w:r>
        <w:rPr>
          <w:rFonts w:ascii="仿宋_GB2312" w:eastAsia="仿宋_GB2312" w:hint="eastAsia"/>
          <w:szCs w:val="21"/>
        </w:rPr>
        <w:t>单位：人民币元</w:t>
      </w:r>
    </w:p>
    <w:tbl>
      <w:tblPr>
        <w:tblW w:w="85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5"/>
        <w:gridCol w:w="897"/>
        <w:gridCol w:w="2252"/>
        <w:gridCol w:w="1855"/>
        <w:gridCol w:w="1222"/>
        <w:gridCol w:w="1393"/>
      </w:tblGrid>
      <w:tr w:rsidR="001D6B70" w14:paraId="6D6A14E5" w14:textId="77777777">
        <w:trPr>
          <w:trHeight w:val="510"/>
          <w:tblHeader/>
          <w:jc w:val="center"/>
        </w:trPr>
        <w:tc>
          <w:tcPr>
            <w:tcW w:w="935" w:type="dxa"/>
            <w:tcBorders>
              <w:top w:val="single" w:sz="12" w:space="0" w:color="auto"/>
            </w:tcBorders>
            <w:noWrap/>
            <w:vAlign w:val="center"/>
          </w:tcPr>
          <w:p w14:paraId="6CED946D" w14:textId="77777777" w:rsidR="001D6B70" w:rsidRDefault="00B23C72">
            <w:pPr>
              <w:widowControl/>
              <w:jc w:val="center"/>
              <w:rPr>
                <w:rFonts w:ascii="仿宋_GB2312" w:eastAsia="仿宋_GB2312" w:cs="宋体"/>
                <w:kern w:val="0"/>
                <w:szCs w:val="21"/>
              </w:rPr>
            </w:pPr>
            <w:r>
              <w:rPr>
                <w:rFonts w:ascii="仿宋_GB2312" w:eastAsia="仿宋_GB2312" w:hAnsi="宋体" w:cs="宋体" w:hint="eastAsia"/>
                <w:kern w:val="0"/>
                <w:szCs w:val="21"/>
              </w:rPr>
              <w:t>序号</w:t>
            </w:r>
          </w:p>
        </w:tc>
        <w:tc>
          <w:tcPr>
            <w:tcW w:w="3149" w:type="dxa"/>
            <w:gridSpan w:val="2"/>
            <w:tcBorders>
              <w:top w:val="single" w:sz="12" w:space="0" w:color="auto"/>
            </w:tcBorders>
            <w:vAlign w:val="center"/>
          </w:tcPr>
          <w:p w14:paraId="716405A4" w14:textId="77777777" w:rsidR="001D6B70" w:rsidRDefault="00B23C72">
            <w:pPr>
              <w:widowControl/>
              <w:jc w:val="center"/>
              <w:rPr>
                <w:rFonts w:ascii="仿宋_GB2312" w:eastAsia="仿宋_GB2312" w:cs="宋体"/>
                <w:kern w:val="0"/>
                <w:szCs w:val="21"/>
              </w:rPr>
            </w:pPr>
            <w:r>
              <w:rPr>
                <w:rFonts w:ascii="仿宋_GB2312" w:eastAsia="仿宋_GB2312" w:hAnsi="宋体" w:hint="eastAsia"/>
                <w:szCs w:val="21"/>
              </w:rPr>
              <w:t>工作内容</w:t>
            </w:r>
          </w:p>
        </w:tc>
        <w:tc>
          <w:tcPr>
            <w:tcW w:w="1855" w:type="dxa"/>
            <w:tcBorders>
              <w:top w:val="single" w:sz="12" w:space="0" w:color="auto"/>
            </w:tcBorders>
            <w:noWrap/>
            <w:vAlign w:val="center"/>
          </w:tcPr>
          <w:p w14:paraId="25396216" w14:textId="77777777" w:rsidR="001D6B70" w:rsidRDefault="00B23C72">
            <w:pPr>
              <w:widowControl/>
              <w:jc w:val="center"/>
              <w:rPr>
                <w:rFonts w:ascii="仿宋_GB2312" w:eastAsia="仿宋_GB2312" w:cs="宋体"/>
                <w:kern w:val="0"/>
                <w:szCs w:val="21"/>
              </w:rPr>
            </w:pPr>
            <w:r>
              <w:rPr>
                <w:rFonts w:ascii="仿宋_GB2312" w:eastAsia="仿宋_GB2312" w:cs="宋体" w:hint="eastAsia"/>
                <w:kern w:val="0"/>
                <w:szCs w:val="21"/>
              </w:rPr>
              <w:t>预估工作量</w:t>
            </w:r>
          </w:p>
        </w:tc>
        <w:tc>
          <w:tcPr>
            <w:tcW w:w="1222" w:type="dxa"/>
            <w:tcBorders>
              <w:top w:val="single" w:sz="12" w:space="0" w:color="auto"/>
            </w:tcBorders>
            <w:vAlign w:val="center"/>
          </w:tcPr>
          <w:p w14:paraId="2574A310" w14:textId="77777777" w:rsidR="001D6B70" w:rsidRDefault="00B23C72">
            <w:pPr>
              <w:widowControl/>
              <w:jc w:val="center"/>
              <w:rPr>
                <w:rFonts w:ascii="仿宋_GB2312" w:eastAsia="仿宋_GB2312" w:cs="宋体"/>
                <w:kern w:val="0"/>
                <w:szCs w:val="21"/>
              </w:rPr>
            </w:pPr>
            <w:r>
              <w:rPr>
                <w:rFonts w:ascii="仿宋_GB2312" w:eastAsia="仿宋_GB2312" w:cs="宋体" w:hint="eastAsia"/>
                <w:kern w:val="0"/>
                <w:szCs w:val="21"/>
              </w:rPr>
              <w:t>单价</w:t>
            </w:r>
          </w:p>
          <w:p w14:paraId="06A051B7" w14:textId="77777777" w:rsidR="001D6B70" w:rsidRDefault="00B23C72">
            <w:pPr>
              <w:widowControl/>
              <w:jc w:val="center"/>
              <w:rPr>
                <w:rFonts w:ascii="仿宋_GB2312" w:eastAsia="仿宋_GB2312" w:cs="宋体"/>
                <w:kern w:val="0"/>
                <w:szCs w:val="21"/>
              </w:rPr>
            </w:pPr>
            <w:r>
              <w:rPr>
                <w:rFonts w:ascii="仿宋_GB2312" w:eastAsia="仿宋_GB2312" w:cs="宋体" w:hint="eastAsia"/>
                <w:kern w:val="0"/>
                <w:szCs w:val="21"/>
              </w:rPr>
              <w:t>（元/米）</w:t>
            </w:r>
          </w:p>
        </w:tc>
        <w:tc>
          <w:tcPr>
            <w:tcW w:w="1393" w:type="dxa"/>
            <w:tcBorders>
              <w:top w:val="single" w:sz="12" w:space="0" w:color="auto"/>
            </w:tcBorders>
            <w:vAlign w:val="center"/>
          </w:tcPr>
          <w:p w14:paraId="4F6B9619" w14:textId="77777777" w:rsidR="001D6B70" w:rsidRDefault="00B23C72">
            <w:pPr>
              <w:widowControl/>
              <w:jc w:val="center"/>
              <w:rPr>
                <w:rFonts w:ascii="仿宋_GB2312" w:eastAsia="仿宋_GB2312" w:cs="宋体"/>
                <w:kern w:val="0"/>
                <w:szCs w:val="21"/>
              </w:rPr>
            </w:pPr>
            <w:r>
              <w:rPr>
                <w:rFonts w:ascii="仿宋_GB2312" w:eastAsia="仿宋_GB2312" w:cs="宋体" w:hint="eastAsia"/>
                <w:kern w:val="0"/>
                <w:szCs w:val="21"/>
              </w:rPr>
              <w:t>金额（元）</w:t>
            </w:r>
          </w:p>
        </w:tc>
      </w:tr>
      <w:tr w:rsidR="001D6B70" w14:paraId="1EBC52A4" w14:textId="77777777">
        <w:trPr>
          <w:trHeight w:val="510"/>
          <w:jc w:val="center"/>
        </w:trPr>
        <w:tc>
          <w:tcPr>
            <w:tcW w:w="935" w:type="dxa"/>
            <w:noWrap/>
            <w:vAlign w:val="center"/>
          </w:tcPr>
          <w:p w14:paraId="19B090E7" w14:textId="77777777" w:rsidR="001D6B70" w:rsidRDefault="00B23C72">
            <w:pPr>
              <w:widowControl/>
              <w:jc w:val="center"/>
              <w:rPr>
                <w:rFonts w:ascii="仿宋_GB2312" w:eastAsia="仿宋_GB2312" w:cs="宋体"/>
                <w:kern w:val="0"/>
                <w:szCs w:val="21"/>
              </w:rPr>
            </w:pPr>
            <w:r>
              <w:rPr>
                <w:rFonts w:ascii="仿宋_GB2312" w:eastAsia="仿宋_GB2312" w:cs="宋体"/>
                <w:kern w:val="0"/>
                <w:szCs w:val="21"/>
              </w:rPr>
              <w:t>1</w:t>
            </w:r>
          </w:p>
        </w:tc>
        <w:tc>
          <w:tcPr>
            <w:tcW w:w="897" w:type="dxa"/>
            <w:vMerge w:val="restart"/>
            <w:noWrap/>
            <w:vAlign w:val="center"/>
          </w:tcPr>
          <w:p w14:paraId="25B39D33" w14:textId="77777777" w:rsidR="001D6B70" w:rsidRDefault="00B23C72">
            <w:pPr>
              <w:widowControl/>
              <w:jc w:val="center"/>
              <w:rPr>
                <w:rFonts w:ascii="仿宋_GB2312" w:eastAsia="仿宋_GB2312" w:hAnsi="宋体"/>
                <w:szCs w:val="21"/>
              </w:rPr>
            </w:pPr>
            <w:r>
              <w:rPr>
                <w:rFonts w:ascii="仿宋_GB2312" w:eastAsia="仿宋_GB2312" w:hAnsi="宋体" w:hint="eastAsia"/>
                <w:b/>
                <w:szCs w:val="21"/>
              </w:rPr>
              <w:t>钻探</w:t>
            </w:r>
          </w:p>
        </w:tc>
        <w:tc>
          <w:tcPr>
            <w:tcW w:w="2252" w:type="dxa"/>
            <w:vAlign w:val="center"/>
          </w:tcPr>
          <w:p w14:paraId="76A2789A" w14:textId="77777777" w:rsidR="001D6B70" w:rsidRDefault="00B23C72">
            <w:pPr>
              <w:widowControl/>
              <w:jc w:val="center"/>
              <w:rPr>
                <w:rFonts w:ascii="仿宋_GB2312" w:eastAsia="仿宋_GB2312" w:cs="宋体"/>
                <w:kern w:val="0"/>
                <w:szCs w:val="21"/>
              </w:rPr>
            </w:pPr>
            <w:r>
              <w:rPr>
                <w:rFonts w:ascii="仿宋_GB2312" w:eastAsia="仿宋_GB2312" w:cs="宋体" w:hint="eastAsia"/>
                <w:kern w:val="0"/>
                <w:szCs w:val="21"/>
              </w:rPr>
              <w:t>陆地钻探</w:t>
            </w:r>
          </w:p>
        </w:tc>
        <w:tc>
          <w:tcPr>
            <w:tcW w:w="1855" w:type="dxa"/>
            <w:noWrap/>
            <w:vAlign w:val="center"/>
          </w:tcPr>
          <w:p w14:paraId="51F9AC4C" w14:textId="77777777" w:rsidR="001D6B70" w:rsidRDefault="00B23C72">
            <w:pPr>
              <w:widowControl/>
              <w:jc w:val="center"/>
              <w:rPr>
                <w:rFonts w:ascii="仿宋_GB2312" w:eastAsia="仿宋_GB2312" w:cs="宋体"/>
                <w:kern w:val="0"/>
                <w:szCs w:val="21"/>
              </w:rPr>
            </w:pPr>
            <w:r>
              <w:rPr>
                <w:rFonts w:ascii="仿宋_GB2312" w:eastAsia="仿宋_GB2312" w:cs="宋体"/>
                <w:kern w:val="0"/>
                <w:szCs w:val="21"/>
              </w:rPr>
              <w:t>1600</w:t>
            </w:r>
            <w:r>
              <w:rPr>
                <w:rFonts w:ascii="仿宋_GB2312" w:eastAsia="仿宋_GB2312" w:cs="宋体" w:hint="eastAsia"/>
                <w:kern w:val="0"/>
                <w:szCs w:val="21"/>
              </w:rPr>
              <w:t>（m）</w:t>
            </w:r>
          </w:p>
        </w:tc>
        <w:tc>
          <w:tcPr>
            <w:tcW w:w="1222" w:type="dxa"/>
            <w:vAlign w:val="center"/>
          </w:tcPr>
          <w:p w14:paraId="7253BF4A" w14:textId="77777777" w:rsidR="001D6B70" w:rsidRDefault="001D6B70">
            <w:pPr>
              <w:widowControl/>
              <w:jc w:val="center"/>
              <w:rPr>
                <w:rFonts w:ascii="仿宋_GB2312" w:eastAsia="仿宋_GB2312" w:cs="宋体"/>
                <w:kern w:val="0"/>
                <w:szCs w:val="21"/>
              </w:rPr>
            </w:pPr>
          </w:p>
        </w:tc>
        <w:tc>
          <w:tcPr>
            <w:tcW w:w="1393" w:type="dxa"/>
            <w:vAlign w:val="center"/>
          </w:tcPr>
          <w:p w14:paraId="11DE785D" w14:textId="77777777" w:rsidR="001D6B70" w:rsidRDefault="001D6B70">
            <w:pPr>
              <w:widowControl/>
              <w:jc w:val="center"/>
              <w:rPr>
                <w:rFonts w:ascii="仿宋_GB2312" w:eastAsia="仿宋_GB2312" w:cs="宋体"/>
                <w:kern w:val="0"/>
                <w:szCs w:val="21"/>
              </w:rPr>
            </w:pPr>
          </w:p>
        </w:tc>
      </w:tr>
      <w:tr w:rsidR="001D6B70" w14:paraId="3B8BE0CD" w14:textId="77777777">
        <w:trPr>
          <w:trHeight w:val="510"/>
          <w:jc w:val="center"/>
        </w:trPr>
        <w:tc>
          <w:tcPr>
            <w:tcW w:w="935" w:type="dxa"/>
            <w:noWrap/>
            <w:vAlign w:val="center"/>
          </w:tcPr>
          <w:p w14:paraId="39BB22AA" w14:textId="77777777" w:rsidR="001D6B70" w:rsidRDefault="00B23C72">
            <w:pPr>
              <w:widowControl/>
              <w:jc w:val="center"/>
              <w:rPr>
                <w:rFonts w:ascii="仿宋_GB2312" w:eastAsia="仿宋_GB2312" w:cs="宋体"/>
                <w:kern w:val="0"/>
                <w:szCs w:val="21"/>
              </w:rPr>
            </w:pPr>
            <w:r>
              <w:rPr>
                <w:rFonts w:ascii="仿宋_GB2312" w:eastAsia="仿宋_GB2312" w:cs="宋体" w:hint="eastAsia"/>
                <w:kern w:val="0"/>
                <w:szCs w:val="21"/>
              </w:rPr>
              <w:t>2</w:t>
            </w:r>
          </w:p>
        </w:tc>
        <w:tc>
          <w:tcPr>
            <w:tcW w:w="897" w:type="dxa"/>
            <w:vMerge/>
            <w:noWrap/>
            <w:vAlign w:val="center"/>
          </w:tcPr>
          <w:p w14:paraId="5B2D995D" w14:textId="77777777" w:rsidR="001D6B70" w:rsidRDefault="001D6B70">
            <w:pPr>
              <w:widowControl/>
              <w:jc w:val="center"/>
              <w:rPr>
                <w:rFonts w:ascii="仿宋_GB2312" w:eastAsia="仿宋_GB2312" w:hAnsi="宋体"/>
                <w:szCs w:val="21"/>
              </w:rPr>
            </w:pPr>
          </w:p>
        </w:tc>
        <w:tc>
          <w:tcPr>
            <w:tcW w:w="2252" w:type="dxa"/>
            <w:vAlign w:val="center"/>
          </w:tcPr>
          <w:p w14:paraId="7F617B2B" w14:textId="77777777" w:rsidR="001D6B70" w:rsidRDefault="00B23C72">
            <w:pPr>
              <w:widowControl/>
              <w:jc w:val="center"/>
              <w:rPr>
                <w:rFonts w:ascii="仿宋_GB2312" w:eastAsia="仿宋_GB2312" w:cs="宋体"/>
                <w:kern w:val="0"/>
                <w:szCs w:val="21"/>
              </w:rPr>
            </w:pPr>
            <w:r>
              <w:rPr>
                <w:rFonts w:ascii="仿宋_GB2312" w:eastAsia="仿宋_GB2312" w:cs="宋体" w:hint="eastAsia"/>
                <w:kern w:val="0"/>
                <w:szCs w:val="21"/>
              </w:rPr>
              <w:t>水下钻探</w:t>
            </w:r>
          </w:p>
        </w:tc>
        <w:tc>
          <w:tcPr>
            <w:tcW w:w="1855" w:type="dxa"/>
            <w:noWrap/>
            <w:vAlign w:val="center"/>
          </w:tcPr>
          <w:p w14:paraId="59BF2086" w14:textId="77777777" w:rsidR="001D6B70" w:rsidRDefault="00B23C72">
            <w:pPr>
              <w:widowControl/>
              <w:jc w:val="center"/>
              <w:rPr>
                <w:rFonts w:ascii="仿宋_GB2312" w:eastAsia="仿宋_GB2312" w:cs="宋体"/>
                <w:kern w:val="0"/>
                <w:szCs w:val="21"/>
              </w:rPr>
            </w:pPr>
            <w:r>
              <w:rPr>
                <w:rFonts w:ascii="仿宋_GB2312" w:eastAsia="仿宋_GB2312" w:cs="宋体"/>
                <w:kern w:val="0"/>
                <w:szCs w:val="21"/>
              </w:rPr>
              <w:t>600</w:t>
            </w:r>
            <w:r>
              <w:rPr>
                <w:rFonts w:ascii="仿宋_GB2312" w:eastAsia="仿宋_GB2312" w:cs="宋体" w:hint="eastAsia"/>
                <w:kern w:val="0"/>
                <w:szCs w:val="21"/>
              </w:rPr>
              <w:t>（m）</w:t>
            </w:r>
          </w:p>
        </w:tc>
        <w:tc>
          <w:tcPr>
            <w:tcW w:w="1222" w:type="dxa"/>
            <w:vAlign w:val="center"/>
          </w:tcPr>
          <w:p w14:paraId="144F90EB" w14:textId="77777777" w:rsidR="001D6B70" w:rsidRDefault="001D6B70">
            <w:pPr>
              <w:widowControl/>
              <w:jc w:val="center"/>
              <w:rPr>
                <w:rFonts w:ascii="仿宋_GB2312" w:eastAsia="仿宋_GB2312" w:cs="宋体"/>
                <w:kern w:val="0"/>
                <w:szCs w:val="21"/>
              </w:rPr>
            </w:pPr>
          </w:p>
        </w:tc>
        <w:tc>
          <w:tcPr>
            <w:tcW w:w="1393" w:type="dxa"/>
            <w:vAlign w:val="center"/>
          </w:tcPr>
          <w:p w14:paraId="4B7751D9" w14:textId="77777777" w:rsidR="001D6B70" w:rsidRDefault="001D6B70">
            <w:pPr>
              <w:widowControl/>
              <w:jc w:val="center"/>
              <w:rPr>
                <w:rFonts w:ascii="仿宋_GB2312" w:eastAsia="仿宋_GB2312" w:cs="宋体"/>
                <w:kern w:val="0"/>
                <w:szCs w:val="21"/>
              </w:rPr>
            </w:pPr>
          </w:p>
        </w:tc>
      </w:tr>
      <w:tr w:rsidR="001D6B70" w14:paraId="6581202E" w14:textId="77777777">
        <w:trPr>
          <w:trHeight w:val="510"/>
          <w:jc w:val="center"/>
        </w:trPr>
        <w:tc>
          <w:tcPr>
            <w:tcW w:w="935" w:type="dxa"/>
            <w:noWrap/>
            <w:vAlign w:val="center"/>
          </w:tcPr>
          <w:p w14:paraId="003BF2B1" w14:textId="77777777" w:rsidR="001D6B70" w:rsidRDefault="00B23C72">
            <w:pPr>
              <w:widowControl/>
              <w:jc w:val="center"/>
              <w:rPr>
                <w:rFonts w:ascii="仿宋_GB2312" w:eastAsia="仿宋_GB2312" w:cs="宋体"/>
                <w:kern w:val="0"/>
                <w:szCs w:val="21"/>
              </w:rPr>
            </w:pPr>
            <w:r>
              <w:rPr>
                <w:rFonts w:ascii="仿宋_GB2312" w:eastAsia="仿宋_GB2312" w:cs="宋体" w:hint="eastAsia"/>
                <w:kern w:val="0"/>
                <w:szCs w:val="21"/>
              </w:rPr>
              <w:t>3</w:t>
            </w:r>
          </w:p>
        </w:tc>
        <w:tc>
          <w:tcPr>
            <w:tcW w:w="897" w:type="dxa"/>
            <w:noWrap/>
            <w:vAlign w:val="center"/>
          </w:tcPr>
          <w:p w14:paraId="16DA1817" w14:textId="77777777" w:rsidR="001D6B70" w:rsidRDefault="00B23C72">
            <w:pPr>
              <w:widowControl/>
              <w:jc w:val="center"/>
              <w:rPr>
                <w:rFonts w:ascii="仿宋_GB2312" w:eastAsia="仿宋_GB2312" w:hAnsi="宋体"/>
                <w:szCs w:val="21"/>
              </w:rPr>
            </w:pPr>
            <w:proofErr w:type="gramStart"/>
            <w:r>
              <w:rPr>
                <w:rFonts w:ascii="仿宋_GB2312" w:eastAsia="仿宋_GB2312" w:hAnsi="宋体" w:hint="eastAsia"/>
                <w:szCs w:val="21"/>
              </w:rPr>
              <w:t>钎探</w:t>
            </w:r>
            <w:proofErr w:type="gramEnd"/>
          </w:p>
        </w:tc>
        <w:tc>
          <w:tcPr>
            <w:tcW w:w="2252" w:type="dxa"/>
            <w:vAlign w:val="center"/>
          </w:tcPr>
          <w:p w14:paraId="47DAEF24" w14:textId="77777777" w:rsidR="001D6B70" w:rsidRDefault="00B23C72">
            <w:pPr>
              <w:widowControl/>
              <w:jc w:val="center"/>
              <w:rPr>
                <w:rFonts w:ascii="仿宋_GB2312" w:eastAsia="仿宋_GB2312" w:cs="宋体"/>
                <w:kern w:val="0"/>
                <w:szCs w:val="21"/>
              </w:rPr>
            </w:pPr>
            <w:proofErr w:type="gramStart"/>
            <w:r>
              <w:rPr>
                <w:rFonts w:ascii="仿宋_GB2312" w:eastAsia="仿宋_GB2312" w:cs="宋体" w:hint="eastAsia"/>
                <w:kern w:val="0"/>
                <w:szCs w:val="21"/>
              </w:rPr>
              <w:t>水域钎探</w:t>
            </w:r>
            <w:proofErr w:type="gramEnd"/>
          </w:p>
        </w:tc>
        <w:tc>
          <w:tcPr>
            <w:tcW w:w="1855" w:type="dxa"/>
            <w:noWrap/>
            <w:vAlign w:val="center"/>
          </w:tcPr>
          <w:p w14:paraId="3515168C" w14:textId="77777777" w:rsidR="001D6B70" w:rsidRDefault="00B23C72">
            <w:pPr>
              <w:widowControl/>
              <w:jc w:val="center"/>
              <w:rPr>
                <w:rFonts w:ascii="仿宋_GB2312" w:eastAsia="仿宋_GB2312" w:cs="宋体"/>
                <w:kern w:val="0"/>
                <w:szCs w:val="21"/>
              </w:rPr>
            </w:pPr>
            <w:r>
              <w:rPr>
                <w:rFonts w:ascii="仿宋_GB2312" w:eastAsia="仿宋_GB2312" w:cs="宋体" w:hint="eastAsia"/>
                <w:kern w:val="0"/>
                <w:szCs w:val="21"/>
              </w:rPr>
              <w:t>1</w:t>
            </w:r>
            <w:r>
              <w:rPr>
                <w:rFonts w:ascii="仿宋_GB2312" w:eastAsia="仿宋_GB2312" w:cs="宋体"/>
                <w:kern w:val="0"/>
                <w:szCs w:val="21"/>
              </w:rPr>
              <w:t>80</w:t>
            </w:r>
            <w:r>
              <w:rPr>
                <w:rFonts w:ascii="仿宋_GB2312" w:eastAsia="仿宋_GB2312" w:cs="宋体" w:hint="eastAsia"/>
                <w:kern w:val="0"/>
                <w:szCs w:val="21"/>
              </w:rPr>
              <w:t>（m）</w:t>
            </w:r>
          </w:p>
        </w:tc>
        <w:tc>
          <w:tcPr>
            <w:tcW w:w="1222" w:type="dxa"/>
            <w:vAlign w:val="center"/>
          </w:tcPr>
          <w:p w14:paraId="050EB614" w14:textId="77777777" w:rsidR="001D6B70" w:rsidRDefault="001D6B70">
            <w:pPr>
              <w:widowControl/>
              <w:jc w:val="center"/>
              <w:rPr>
                <w:rFonts w:ascii="仿宋_GB2312" w:eastAsia="仿宋_GB2312" w:cs="宋体"/>
                <w:kern w:val="0"/>
                <w:szCs w:val="21"/>
              </w:rPr>
            </w:pPr>
          </w:p>
        </w:tc>
        <w:tc>
          <w:tcPr>
            <w:tcW w:w="1393" w:type="dxa"/>
            <w:vAlign w:val="center"/>
          </w:tcPr>
          <w:p w14:paraId="206BE01B" w14:textId="77777777" w:rsidR="001D6B70" w:rsidRDefault="001D6B70">
            <w:pPr>
              <w:widowControl/>
              <w:jc w:val="center"/>
              <w:rPr>
                <w:rFonts w:ascii="仿宋_GB2312" w:eastAsia="仿宋_GB2312" w:cs="宋体"/>
                <w:kern w:val="0"/>
                <w:szCs w:val="21"/>
              </w:rPr>
            </w:pPr>
          </w:p>
        </w:tc>
      </w:tr>
      <w:tr w:rsidR="001D6B70" w14:paraId="606B6078" w14:textId="77777777">
        <w:trPr>
          <w:trHeight w:val="510"/>
          <w:jc w:val="center"/>
        </w:trPr>
        <w:tc>
          <w:tcPr>
            <w:tcW w:w="935" w:type="dxa"/>
            <w:noWrap/>
            <w:vAlign w:val="center"/>
          </w:tcPr>
          <w:p w14:paraId="25BC83A4" w14:textId="77777777" w:rsidR="001D6B70" w:rsidRDefault="00B23C72">
            <w:pPr>
              <w:widowControl/>
              <w:jc w:val="center"/>
              <w:rPr>
                <w:rFonts w:ascii="仿宋_GB2312" w:eastAsia="仿宋_GB2312" w:cs="宋体"/>
                <w:kern w:val="0"/>
                <w:szCs w:val="21"/>
              </w:rPr>
            </w:pPr>
            <w:r>
              <w:rPr>
                <w:rFonts w:ascii="仿宋_GB2312" w:eastAsia="仿宋_GB2312" w:cs="宋体" w:hint="eastAsia"/>
                <w:kern w:val="0"/>
                <w:szCs w:val="21"/>
              </w:rPr>
              <w:t>4</w:t>
            </w:r>
          </w:p>
        </w:tc>
        <w:tc>
          <w:tcPr>
            <w:tcW w:w="897" w:type="dxa"/>
            <w:vMerge w:val="restart"/>
            <w:noWrap/>
            <w:vAlign w:val="center"/>
          </w:tcPr>
          <w:p w14:paraId="4C12F8E1" w14:textId="77777777" w:rsidR="001D6B70" w:rsidRDefault="00B23C72">
            <w:pPr>
              <w:widowControl/>
              <w:jc w:val="center"/>
              <w:rPr>
                <w:rFonts w:ascii="仿宋_GB2312" w:eastAsia="仿宋_GB2312" w:hAnsi="宋体"/>
                <w:szCs w:val="21"/>
              </w:rPr>
            </w:pPr>
            <w:r>
              <w:rPr>
                <w:rFonts w:ascii="仿宋_GB2312" w:eastAsia="仿宋_GB2312" w:hAnsi="宋体" w:hint="eastAsia"/>
                <w:szCs w:val="21"/>
              </w:rPr>
              <w:t>水域勘察辅助费用</w:t>
            </w:r>
          </w:p>
        </w:tc>
        <w:tc>
          <w:tcPr>
            <w:tcW w:w="2252" w:type="dxa"/>
            <w:vAlign w:val="center"/>
          </w:tcPr>
          <w:p w14:paraId="0EE2A276" w14:textId="77777777" w:rsidR="001D6B70" w:rsidRDefault="00B23C72">
            <w:pPr>
              <w:widowControl/>
              <w:jc w:val="center"/>
              <w:rPr>
                <w:rFonts w:ascii="仿宋_GB2312" w:eastAsia="仿宋_GB2312" w:cs="宋体"/>
                <w:kern w:val="0"/>
                <w:szCs w:val="21"/>
              </w:rPr>
            </w:pPr>
            <w:r>
              <w:rPr>
                <w:rFonts w:ascii="仿宋_GB2312" w:eastAsia="仿宋_GB2312" w:cs="宋体" w:hint="eastAsia"/>
                <w:kern w:val="0"/>
                <w:szCs w:val="21"/>
              </w:rPr>
              <w:t>水域钻孔</w:t>
            </w:r>
          </w:p>
        </w:tc>
        <w:tc>
          <w:tcPr>
            <w:tcW w:w="1855" w:type="dxa"/>
            <w:noWrap/>
            <w:vAlign w:val="center"/>
          </w:tcPr>
          <w:p w14:paraId="277F50BA" w14:textId="77777777" w:rsidR="001D6B70" w:rsidRDefault="00B23C72">
            <w:pPr>
              <w:widowControl/>
              <w:jc w:val="center"/>
              <w:rPr>
                <w:rFonts w:ascii="仿宋_GB2312" w:eastAsia="仿宋_GB2312" w:cs="宋体"/>
                <w:kern w:val="0"/>
                <w:szCs w:val="21"/>
              </w:rPr>
            </w:pPr>
            <w:r>
              <w:rPr>
                <w:rFonts w:ascii="仿宋_GB2312" w:eastAsia="仿宋_GB2312" w:cs="宋体" w:hint="eastAsia"/>
                <w:kern w:val="0"/>
                <w:szCs w:val="21"/>
              </w:rPr>
              <w:t>6</w:t>
            </w:r>
            <w:r>
              <w:rPr>
                <w:rFonts w:ascii="仿宋_GB2312" w:eastAsia="仿宋_GB2312" w:cs="宋体"/>
                <w:kern w:val="0"/>
                <w:szCs w:val="21"/>
              </w:rPr>
              <w:t>0</w:t>
            </w:r>
            <w:r>
              <w:rPr>
                <w:rFonts w:ascii="仿宋_GB2312" w:eastAsia="仿宋_GB2312" w:cs="宋体" w:hint="eastAsia"/>
                <w:kern w:val="0"/>
                <w:szCs w:val="21"/>
              </w:rPr>
              <w:t>（</w:t>
            </w:r>
            <w:proofErr w:type="gramStart"/>
            <w:r>
              <w:rPr>
                <w:rFonts w:ascii="仿宋_GB2312" w:eastAsia="仿宋_GB2312" w:cs="宋体" w:hint="eastAsia"/>
                <w:kern w:val="0"/>
                <w:szCs w:val="21"/>
              </w:rPr>
              <w:t>个</w:t>
            </w:r>
            <w:proofErr w:type="gramEnd"/>
            <w:r>
              <w:rPr>
                <w:rFonts w:ascii="仿宋_GB2312" w:eastAsia="仿宋_GB2312" w:cs="宋体" w:hint="eastAsia"/>
                <w:kern w:val="0"/>
                <w:szCs w:val="21"/>
              </w:rPr>
              <w:t>）</w:t>
            </w:r>
          </w:p>
        </w:tc>
        <w:tc>
          <w:tcPr>
            <w:tcW w:w="1222" w:type="dxa"/>
            <w:vAlign w:val="center"/>
          </w:tcPr>
          <w:p w14:paraId="5A48AA76" w14:textId="77777777" w:rsidR="001D6B70" w:rsidRDefault="00B23C72">
            <w:pPr>
              <w:widowControl/>
              <w:jc w:val="center"/>
              <w:rPr>
                <w:rFonts w:ascii="仿宋_GB2312" w:eastAsia="仿宋_GB2312" w:cs="宋体"/>
                <w:kern w:val="0"/>
                <w:szCs w:val="21"/>
              </w:rPr>
            </w:pPr>
            <w:r>
              <w:rPr>
                <w:rFonts w:ascii="仿宋_GB2312" w:eastAsia="仿宋_GB2312" w:cs="宋体"/>
                <w:kern w:val="0"/>
                <w:szCs w:val="21"/>
              </w:rPr>
              <w:t>1300</w:t>
            </w:r>
            <w:r>
              <w:rPr>
                <w:rFonts w:ascii="仿宋_GB2312" w:eastAsia="仿宋_GB2312" w:cs="宋体" w:hint="eastAsia"/>
                <w:kern w:val="0"/>
                <w:szCs w:val="21"/>
              </w:rPr>
              <w:t>元</w:t>
            </w:r>
          </w:p>
        </w:tc>
        <w:tc>
          <w:tcPr>
            <w:tcW w:w="1393" w:type="dxa"/>
            <w:vAlign w:val="center"/>
          </w:tcPr>
          <w:p w14:paraId="30C0683B" w14:textId="77777777" w:rsidR="001D6B70" w:rsidRDefault="00B23C72">
            <w:pPr>
              <w:widowControl/>
              <w:jc w:val="center"/>
              <w:rPr>
                <w:rFonts w:ascii="仿宋_GB2312" w:eastAsia="仿宋_GB2312" w:cs="宋体"/>
                <w:kern w:val="0"/>
                <w:szCs w:val="21"/>
              </w:rPr>
            </w:pPr>
            <w:r>
              <w:rPr>
                <w:rFonts w:ascii="仿宋_GB2312" w:eastAsia="仿宋_GB2312" w:cs="宋体" w:hint="eastAsia"/>
                <w:kern w:val="0"/>
                <w:szCs w:val="21"/>
              </w:rPr>
              <w:t>7</w:t>
            </w:r>
            <w:r>
              <w:rPr>
                <w:rFonts w:ascii="仿宋_GB2312" w:eastAsia="仿宋_GB2312" w:cs="宋体"/>
                <w:kern w:val="0"/>
                <w:szCs w:val="21"/>
              </w:rPr>
              <w:t>8000</w:t>
            </w:r>
          </w:p>
        </w:tc>
      </w:tr>
      <w:tr w:rsidR="001D6B70" w14:paraId="38E9249A" w14:textId="77777777">
        <w:trPr>
          <w:trHeight w:val="510"/>
          <w:jc w:val="center"/>
        </w:trPr>
        <w:tc>
          <w:tcPr>
            <w:tcW w:w="935" w:type="dxa"/>
            <w:noWrap/>
            <w:vAlign w:val="center"/>
          </w:tcPr>
          <w:p w14:paraId="1260CEE9" w14:textId="77777777" w:rsidR="001D6B70" w:rsidRDefault="00B23C72">
            <w:pPr>
              <w:widowControl/>
              <w:jc w:val="center"/>
              <w:rPr>
                <w:rFonts w:ascii="仿宋_GB2312" w:eastAsia="仿宋_GB2312" w:cs="宋体"/>
                <w:kern w:val="0"/>
                <w:szCs w:val="21"/>
              </w:rPr>
            </w:pPr>
            <w:r>
              <w:rPr>
                <w:rFonts w:ascii="仿宋_GB2312" w:eastAsia="仿宋_GB2312" w:cs="宋体" w:hint="eastAsia"/>
                <w:kern w:val="0"/>
                <w:szCs w:val="21"/>
              </w:rPr>
              <w:t>5</w:t>
            </w:r>
          </w:p>
        </w:tc>
        <w:tc>
          <w:tcPr>
            <w:tcW w:w="897" w:type="dxa"/>
            <w:vMerge/>
            <w:noWrap/>
            <w:vAlign w:val="center"/>
          </w:tcPr>
          <w:p w14:paraId="26EE8907" w14:textId="77777777" w:rsidR="001D6B70" w:rsidRDefault="001D6B70">
            <w:pPr>
              <w:widowControl/>
              <w:jc w:val="center"/>
              <w:rPr>
                <w:rFonts w:ascii="仿宋_GB2312" w:eastAsia="仿宋_GB2312" w:hAnsi="宋体"/>
                <w:szCs w:val="21"/>
              </w:rPr>
            </w:pPr>
          </w:p>
        </w:tc>
        <w:tc>
          <w:tcPr>
            <w:tcW w:w="2252" w:type="dxa"/>
            <w:vAlign w:val="center"/>
          </w:tcPr>
          <w:p w14:paraId="280B96DA" w14:textId="77777777" w:rsidR="001D6B70" w:rsidRDefault="00B23C72">
            <w:pPr>
              <w:widowControl/>
              <w:jc w:val="center"/>
              <w:rPr>
                <w:rFonts w:ascii="仿宋_GB2312" w:eastAsia="仿宋_GB2312" w:cs="宋体"/>
                <w:kern w:val="0"/>
                <w:szCs w:val="21"/>
              </w:rPr>
            </w:pPr>
            <w:proofErr w:type="gramStart"/>
            <w:r>
              <w:rPr>
                <w:rFonts w:ascii="仿宋_GB2312" w:eastAsia="仿宋_GB2312" w:cs="宋体" w:hint="eastAsia"/>
                <w:kern w:val="0"/>
                <w:szCs w:val="21"/>
              </w:rPr>
              <w:t>水域钎探</w:t>
            </w:r>
            <w:proofErr w:type="gramEnd"/>
          </w:p>
        </w:tc>
        <w:tc>
          <w:tcPr>
            <w:tcW w:w="1855" w:type="dxa"/>
            <w:noWrap/>
            <w:vAlign w:val="center"/>
          </w:tcPr>
          <w:p w14:paraId="5FA703B5" w14:textId="77777777" w:rsidR="001D6B70" w:rsidRDefault="00B23C72">
            <w:pPr>
              <w:widowControl/>
              <w:jc w:val="center"/>
              <w:rPr>
                <w:rFonts w:ascii="仿宋_GB2312" w:eastAsia="仿宋_GB2312" w:cs="宋体"/>
                <w:kern w:val="0"/>
                <w:szCs w:val="21"/>
              </w:rPr>
            </w:pPr>
            <w:r>
              <w:rPr>
                <w:rFonts w:ascii="仿宋_GB2312" w:eastAsia="仿宋_GB2312" w:cs="宋体" w:hint="eastAsia"/>
                <w:kern w:val="0"/>
                <w:szCs w:val="21"/>
              </w:rPr>
              <w:t>6</w:t>
            </w:r>
            <w:r>
              <w:rPr>
                <w:rFonts w:ascii="仿宋_GB2312" w:eastAsia="仿宋_GB2312" w:cs="宋体"/>
                <w:kern w:val="0"/>
                <w:szCs w:val="21"/>
              </w:rPr>
              <w:t>0</w:t>
            </w:r>
            <w:r>
              <w:rPr>
                <w:rFonts w:ascii="仿宋_GB2312" w:eastAsia="仿宋_GB2312" w:cs="宋体" w:hint="eastAsia"/>
                <w:kern w:val="0"/>
                <w:szCs w:val="21"/>
              </w:rPr>
              <w:t>（</w:t>
            </w:r>
            <w:proofErr w:type="gramStart"/>
            <w:r>
              <w:rPr>
                <w:rFonts w:ascii="仿宋_GB2312" w:eastAsia="仿宋_GB2312" w:cs="宋体" w:hint="eastAsia"/>
                <w:kern w:val="0"/>
                <w:szCs w:val="21"/>
              </w:rPr>
              <w:t>个</w:t>
            </w:r>
            <w:proofErr w:type="gramEnd"/>
            <w:r>
              <w:rPr>
                <w:rFonts w:ascii="仿宋_GB2312" w:eastAsia="仿宋_GB2312" w:cs="宋体" w:hint="eastAsia"/>
                <w:kern w:val="0"/>
                <w:szCs w:val="21"/>
              </w:rPr>
              <w:t>）</w:t>
            </w:r>
          </w:p>
        </w:tc>
        <w:tc>
          <w:tcPr>
            <w:tcW w:w="1222" w:type="dxa"/>
            <w:vAlign w:val="center"/>
          </w:tcPr>
          <w:p w14:paraId="254620C8" w14:textId="77777777" w:rsidR="001D6B70" w:rsidRDefault="00B23C72">
            <w:pPr>
              <w:widowControl/>
              <w:jc w:val="center"/>
              <w:rPr>
                <w:rFonts w:ascii="仿宋_GB2312" w:eastAsia="仿宋_GB2312" w:cs="宋体"/>
                <w:kern w:val="0"/>
                <w:szCs w:val="21"/>
              </w:rPr>
            </w:pPr>
            <w:r>
              <w:rPr>
                <w:rFonts w:ascii="仿宋_GB2312" w:eastAsia="仿宋_GB2312" w:cs="宋体"/>
                <w:kern w:val="0"/>
                <w:szCs w:val="21"/>
              </w:rPr>
              <w:t>500</w:t>
            </w:r>
            <w:r>
              <w:rPr>
                <w:rFonts w:ascii="仿宋_GB2312" w:eastAsia="仿宋_GB2312" w:cs="宋体" w:hint="eastAsia"/>
                <w:kern w:val="0"/>
                <w:szCs w:val="21"/>
              </w:rPr>
              <w:t>元</w:t>
            </w:r>
          </w:p>
        </w:tc>
        <w:tc>
          <w:tcPr>
            <w:tcW w:w="1393" w:type="dxa"/>
            <w:vAlign w:val="center"/>
          </w:tcPr>
          <w:p w14:paraId="0E644CF6" w14:textId="77777777" w:rsidR="001D6B70" w:rsidRDefault="00B23C72">
            <w:pPr>
              <w:widowControl/>
              <w:jc w:val="center"/>
              <w:rPr>
                <w:rFonts w:ascii="仿宋_GB2312" w:eastAsia="仿宋_GB2312" w:cs="宋体"/>
                <w:kern w:val="0"/>
                <w:szCs w:val="21"/>
              </w:rPr>
            </w:pPr>
            <w:r>
              <w:rPr>
                <w:rFonts w:ascii="仿宋_GB2312" w:eastAsia="仿宋_GB2312" w:cs="宋体" w:hint="eastAsia"/>
                <w:kern w:val="0"/>
                <w:szCs w:val="21"/>
              </w:rPr>
              <w:t>3</w:t>
            </w:r>
            <w:r>
              <w:rPr>
                <w:rFonts w:ascii="仿宋_GB2312" w:eastAsia="仿宋_GB2312" w:cs="宋体"/>
                <w:kern w:val="0"/>
                <w:szCs w:val="21"/>
              </w:rPr>
              <w:t>0000</w:t>
            </w:r>
          </w:p>
        </w:tc>
      </w:tr>
      <w:tr w:rsidR="001D6B70" w14:paraId="49016584" w14:textId="77777777">
        <w:trPr>
          <w:trHeight w:val="489"/>
          <w:jc w:val="center"/>
        </w:trPr>
        <w:tc>
          <w:tcPr>
            <w:tcW w:w="7161" w:type="dxa"/>
            <w:gridSpan w:val="5"/>
            <w:vAlign w:val="center"/>
          </w:tcPr>
          <w:p w14:paraId="632DFA5D" w14:textId="77777777" w:rsidR="001D6B70" w:rsidRDefault="00B23C72">
            <w:pPr>
              <w:widowControl/>
              <w:jc w:val="center"/>
              <w:rPr>
                <w:rFonts w:ascii="仿宋_GB2312" w:eastAsia="仿宋_GB2312" w:cs="宋体"/>
                <w:kern w:val="0"/>
                <w:szCs w:val="21"/>
              </w:rPr>
            </w:pPr>
            <w:r>
              <w:rPr>
                <w:rFonts w:ascii="仿宋_GB2312" w:eastAsia="仿宋_GB2312" w:cs="宋体" w:hint="eastAsia"/>
                <w:kern w:val="0"/>
                <w:szCs w:val="21"/>
              </w:rPr>
              <w:t>合计报价</w:t>
            </w:r>
          </w:p>
        </w:tc>
        <w:tc>
          <w:tcPr>
            <w:tcW w:w="1393" w:type="dxa"/>
            <w:vAlign w:val="center"/>
          </w:tcPr>
          <w:p w14:paraId="75EABA7E" w14:textId="77777777" w:rsidR="001D6B70" w:rsidRDefault="001D6B70">
            <w:pPr>
              <w:widowControl/>
              <w:jc w:val="center"/>
              <w:rPr>
                <w:rFonts w:ascii="仿宋_GB2312" w:eastAsia="仿宋_GB2312" w:cs="宋体"/>
                <w:kern w:val="0"/>
                <w:szCs w:val="21"/>
              </w:rPr>
            </w:pPr>
          </w:p>
        </w:tc>
      </w:tr>
    </w:tbl>
    <w:p w14:paraId="55A0489A" w14:textId="77777777" w:rsidR="001D6B70" w:rsidRDefault="00B23C72">
      <w:pPr>
        <w:ind w:firstLineChars="200" w:firstLine="420"/>
        <w:rPr>
          <w:rFonts w:ascii="仿宋_GB2312" w:eastAsia="仿宋_GB2312" w:hAnsi="宋体"/>
          <w:szCs w:val="21"/>
        </w:rPr>
      </w:pPr>
      <w:r>
        <w:rPr>
          <w:rFonts w:ascii="仿宋_GB2312" w:eastAsia="仿宋_GB2312" w:hint="eastAsia"/>
          <w:szCs w:val="21"/>
        </w:rPr>
        <w:t>注：价款包括但不限于完成本劳务工作内容及其附属工作、辅助工作、缺陷完善工作等发生的所有人工及差旅费、材料费、试验费、设施设备搬迁及运输费、水域钻探施工平台搭设及拆除费、船租费、设施设备使用及维修维护费、安全生产费、环保措施费、外业工作所需的用水用电用房、外部协调（如青苗补偿、办理行政许可等）、场地环境及五通一平、审查费、会务费、保险费、管理费及利润、税金等，以及明示或暗示的一切风险、责任和义务。</w:t>
      </w:r>
    </w:p>
    <w:p w14:paraId="010E1903" w14:textId="77777777" w:rsidR="001D6B70" w:rsidRDefault="001D6B70">
      <w:pPr>
        <w:spacing w:line="440" w:lineRule="exact"/>
        <w:ind w:firstLineChars="200" w:firstLine="420"/>
        <w:jc w:val="right"/>
        <w:rPr>
          <w:rFonts w:ascii="仿宋_GB2312" w:eastAsia="仿宋_GB2312"/>
          <w:szCs w:val="21"/>
        </w:rPr>
      </w:pPr>
    </w:p>
    <w:p w14:paraId="14E22C22" w14:textId="77777777" w:rsidR="001D6B70" w:rsidRDefault="001D6B70">
      <w:pPr>
        <w:spacing w:line="440" w:lineRule="exact"/>
        <w:ind w:firstLineChars="200" w:firstLine="420"/>
        <w:jc w:val="right"/>
        <w:rPr>
          <w:rFonts w:ascii="仿宋_GB2312" w:eastAsia="仿宋_GB2312"/>
          <w:szCs w:val="21"/>
        </w:rPr>
      </w:pPr>
    </w:p>
    <w:p w14:paraId="43C3D5FD" w14:textId="77777777" w:rsidR="001D6B70" w:rsidRDefault="001D6B70">
      <w:pPr>
        <w:autoSpaceDE w:val="0"/>
        <w:autoSpaceDN w:val="0"/>
        <w:adjustRightInd w:val="0"/>
        <w:spacing w:line="360" w:lineRule="auto"/>
        <w:jc w:val="center"/>
        <w:rPr>
          <w:rFonts w:ascii="仿宋_GB2312" w:eastAsia="仿宋_GB2312" w:hAnsi="宋体"/>
          <w:b/>
          <w:sz w:val="28"/>
        </w:rPr>
      </w:pPr>
    </w:p>
    <w:p w14:paraId="4AF534BF" w14:textId="77777777" w:rsidR="001D6B70" w:rsidRDefault="001D6B70">
      <w:pPr>
        <w:autoSpaceDE w:val="0"/>
        <w:autoSpaceDN w:val="0"/>
        <w:adjustRightInd w:val="0"/>
        <w:spacing w:line="360" w:lineRule="auto"/>
        <w:jc w:val="center"/>
        <w:rPr>
          <w:rFonts w:ascii="仿宋_GB2312" w:eastAsia="仿宋_GB2312" w:hAnsi="宋体"/>
          <w:b/>
          <w:sz w:val="28"/>
        </w:rPr>
        <w:sectPr w:rsidR="001D6B70">
          <w:pgSz w:w="11906" w:h="16838"/>
          <w:pgMar w:top="1440" w:right="1797" w:bottom="1440" w:left="1985" w:header="851" w:footer="992" w:gutter="0"/>
          <w:cols w:space="720"/>
          <w:docGrid w:type="lines" w:linePitch="312"/>
        </w:sectPr>
      </w:pPr>
    </w:p>
    <w:p w14:paraId="3BF55FD9" w14:textId="77777777" w:rsidR="001D6B70" w:rsidRDefault="00B23C72">
      <w:pPr>
        <w:pStyle w:val="2"/>
        <w:spacing w:before="0" w:after="0" w:line="240" w:lineRule="auto"/>
        <w:jc w:val="center"/>
        <w:rPr>
          <w:rFonts w:ascii="仿宋_GB2312" w:eastAsia="仿宋_GB2312" w:hAnsi="Times New Roman"/>
          <w:sz w:val="28"/>
          <w:szCs w:val="28"/>
        </w:rPr>
      </w:pPr>
      <w:bookmarkStart w:id="58" w:name="_Toc97276254"/>
      <w:r>
        <w:rPr>
          <w:rFonts w:ascii="仿宋_GB2312" w:eastAsia="仿宋_GB2312" w:hAnsi="Times New Roman" w:hint="eastAsia"/>
          <w:sz w:val="28"/>
          <w:szCs w:val="28"/>
        </w:rPr>
        <w:lastRenderedPageBreak/>
        <w:t>五、资格审查资料</w:t>
      </w:r>
      <w:bookmarkEnd w:id="58"/>
    </w:p>
    <w:p w14:paraId="4F6AE737" w14:textId="77777777" w:rsidR="001D6B70" w:rsidRDefault="00B23C72">
      <w:pPr>
        <w:autoSpaceDE w:val="0"/>
        <w:autoSpaceDN w:val="0"/>
        <w:adjustRightInd w:val="0"/>
        <w:spacing w:beforeLines="50" w:before="156" w:afterLines="50" w:after="156" w:line="360" w:lineRule="auto"/>
        <w:jc w:val="left"/>
        <w:rPr>
          <w:rFonts w:ascii="仿宋_GB2312" w:eastAsia="仿宋_GB2312" w:hAnsi="宋体"/>
          <w:b/>
          <w:sz w:val="24"/>
          <w:szCs w:val="24"/>
        </w:rPr>
      </w:pPr>
      <w:r>
        <w:rPr>
          <w:rFonts w:ascii="仿宋_GB2312" w:eastAsia="仿宋_GB2312" w:hAnsi="宋体" w:hint="eastAsia"/>
          <w:b/>
          <w:sz w:val="24"/>
          <w:szCs w:val="24"/>
        </w:rPr>
        <w:t>（一）基本情况表</w:t>
      </w:r>
    </w:p>
    <w:tbl>
      <w:tblPr>
        <w:tblW w:w="888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6"/>
        <w:gridCol w:w="898"/>
        <w:gridCol w:w="1026"/>
        <w:gridCol w:w="1287"/>
        <w:gridCol w:w="414"/>
        <w:gridCol w:w="873"/>
        <w:gridCol w:w="828"/>
        <w:gridCol w:w="284"/>
        <w:gridCol w:w="1230"/>
      </w:tblGrid>
      <w:tr w:rsidR="001D6B70" w14:paraId="686532F6" w14:textId="77777777">
        <w:trPr>
          <w:trHeight w:val="19"/>
          <w:jc w:val="center"/>
        </w:trPr>
        <w:tc>
          <w:tcPr>
            <w:tcW w:w="2046" w:type="dxa"/>
            <w:tcBorders>
              <w:top w:val="single" w:sz="4" w:space="0" w:color="auto"/>
              <w:bottom w:val="single" w:sz="4" w:space="0" w:color="auto"/>
              <w:right w:val="single" w:sz="4" w:space="0" w:color="auto"/>
            </w:tcBorders>
            <w:vAlign w:val="center"/>
          </w:tcPr>
          <w:p w14:paraId="53350B96" w14:textId="77777777" w:rsidR="001D6B70" w:rsidRDefault="00B23C72">
            <w:pPr>
              <w:topLinePunct/>
              <w:spacing w:line="440" w:lineRule="exact"/>
              <w:jc w:val="center"/>
              <w:rPr>
                <w:rFonts w:ascii="仿宋_GB2312" w:eastAsia="仿宋_GB2312"/>
              </w:rPr>
            </w:pPr>
            <w:r>
              <w:rPr>
                <w:rFonts w:ascii="仿宋_GB2312" w:eastAsia="仿宋_GB2312" w:hint="eastAsia"/>
              </w:rPr>
              <w:t>投标人名称</w:t>
            </w:r>
          </w:p>
        </w:tc>
        <w:tc>
          <w:tcPr>
            <w:tcW w:w="6840" w:type="dxa"/>
            <w:gridSpan w:val="8"/>
            <w:tcBorders>
              <w:top w:val="single" w:sz="4" w:space="0" w:color="auto"/>
              <w:left w:val="single" w:sz="4" w:space="0" w:color="auto"/>
              <w:bottom w:val="single" w:sz="4" w:space="0" w:color="auto"/>
            </w:tcBorders>
            <w:vAlign w:val="center"/>
          </w:tcPr>
          <w:p w14:paraId="350A54D5" w14:textId="77777777" w:rsidR="001D6B70" w:rsidRDefault="001D6B70">
            <w:pPr>
              <w:topLinePunct/>
              <w:spacing w:line="440" w:lineRule="exact"/>
              <w:jc w:val="center"/>
              <w:rPr>
                <w:rFonts w:ascii="仿宋_GB2312" w:eastAsia="仿宋_GB2312"/>
              </w:rPr>
            </w:pPr>
          </w:p>
        </w:tc>
      </w:tr>
      <w:tr w:rsidR="001D6B70" w14:paraId="62523EA2" w14:textId="77777777">
        <w:trPr>
          <w:trHeight w:val="19"/>
          <w:jc w:val="center"/>
        </w:trPr>
        <w:tc>
          <w:tcPr>
            <w:tcW w:w="2046" w:type="dxa"/>
            <w:tcBorders>
              <w:top w:val="single" w:sz="4" w:space="0" w:color="auto"/>
              <w:bottom w:val="single" w:sz="4" w:space="0" w:color="auto"/>
              <w:right w:val="single" w:sz="4" w:space="0" w:color="auto"/>
            </w:tcBorders>
            <w:vAlign w:val="center"/>
          </w:tcPr>
          <w:p w14:paraId="0D61016E" w14:textId="77777777" w:rsidR="001D6B70" w:rsidRDefault="00B23C72">
            <w:pPr>
              <w:topLinePunct/>
              <w:spacing w:line="440" w:lineRule="exact"/>
              <w:jc w:val="center"/>
              <w:rPr>
                <w:rFonts w:ascii="仿宋_GB2312" w:eastAsia="仿宋_GB2312"/>
              </w:rPr>
            </w:pPr>
            <w:r>
              <w:rPr>
                <w:rFonts w:ascii="仿宋_GB2312" w:eastAsia="仿宋_GB2312" w:hint="eastAsia"/>
              </w:rPr>
              <w:t>注册地址</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5D808850" w14:textId="77777777" w:rsidR="001D6B70" w:rsidRDefault="001D6B70">
            <w:pPr>
              <w:topLinePunct/>
              <w:spacing w:line="440" w:lineRule="exact"/>
              <w:jc w:val="center"/>
              <w:rPr>
                <w:rFonts w:ascii="仿宋_GB2312" w:eastAsia="仿宋_GB231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26FA5D79" w14:textId="77777777" w:rsidR="001D6B70" w:rsidRDefault="00B23C72">
            <w:pPr>
              <w:topLinePunct/>
              <w:spacing w:before="100" w:beforeAutospacing="1" w:after="100" w:afterAutospacing="1" w:line="440" w:lineRule="exact"/>
              <w:jc w:val="center"/>
              <w:rPr>
                <w:rFonts w:ascii="仿宋_GB2312" w:eastAsia="仿宋_GB2312"/>
              </w:rPr>
            </w:pPr>
            <w:r>
              <w:rPr>
                <w:rFonts w:ascii="仿宋_GB2312" w:eastAsia="仿宋_GB2312" w:hint="eastAsia"/>
              </w:rPr>
              <w:t>邮政编码</w:t>
            </w:r>
          </w:p>
        </w:tc>
        <w:tc>
          <w:tcPr>
            <w:tcW w:w="2342" w:type="dxa"/>
            <w:gridSpan w:val="3"/>
            <w:tcBorders>
              <w:top w:val="single" w:sz="4" w:space="0" w:color="auto"/>
              <w:left w:val="single" w:sz="4" w:space="0" w:color="auto"/>
              <w:bottom w:val="single" w:sz="4" w:space="0" w:color="auto"/>
            </w:tcBorders>
            <w:vAlign w:val="center"/>
          </w:tcPr>
          <w:p w14:paraId="6DE0C0D3" w14:textId="77777777" w:rsidR="001D6B70" w:rsidRDefault="001D6B70">
            <w:pPr>
              <w:topLinePunct/>
              <w:spacing w:line="440" w:lineRule="exact"/>
              <w:jc w:val="center"/>
              <w:rPr>
                <w:rFonts w:ascii="仿宋_GB2312" w:eastAsia="仿宋_GB2312"/>
              </w:rPr>
            </w:pPr>
          </w:p>
        </w:tc>
      </w:tr>
      <w:tr w:rsidR="001D6B70" w14:paraId="0A487BDE" w14:textId="77777777">
        <w:trPr>
          <w:trHeight w:val="19"/>
          <w:jc w:val="center"/>
        </w:trPr>
        <w:tc>
          <w:tcPr>
            <w:tcW w:w="2046" w:type="dxa"/>
            <w:vMerge w:val="restart"/>
            <w:tcBorders>
              <w:top w:val="single" w:sz="4" w:space="0" w:color="auto"/>
              <w:bottom w:val="single" w:sz="4" w:space="0" w:color="auto"/>
              <w:right w:val="single" w:sz="4" w:space="0" w:color="auto"/>
            </w:tcBorders>
            <w:vAlign w:val="center"/>
          </w:tcPr>
          <w:p w14:paraId="0839C0EB" w14:textId="77777777" w:rsidR="001D6B70" w:rsidRDefault="00B23C72">
            <w:pPr>
              <w:topLinePunct/>
              <w:spacing w:line="440" w:lineRule="exact"/>
              <w:jc w:val="center"/>
              <w:rPr>
                <w:rFonts w:ascii="仿宋_GB2312" w:eastAsia="仿宋_GB2312"/>
              </w:rPr>
            </w:pPr>
            <w:r>
              <w:rPr>
                <w:rFonts w:ascii="仿宋_GB2312" w:eastAsia="仿宋_GB2312"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2AAAB8B6" w14:textId="77777777" w:rsidR="001D6B70" w:rsidRDefault="00B23C72">
            <w:pPr>
              <w:topLinePunct/>
              <w:spacing w:before="100" w:beforeAutospacing="1" w:after="100" w:afterAutospacing="1" w:line="440" w:lineRule="exact"/>
              <w:jc w:val="center"/>
              <w:rPr>
                <w:rFonts w:ascii="仿宋_GB2312" w:eastAsia="仿宋_GB2312"/>
              </w:rPr>
            </w:pPr>
            <w:r>
              <w:rPr>
                <w:rFonts w:ascii="仿宋_GB2312" w:eastAsia="仿宋_GB2312" w:hint="eastAsia"/>
              </w:rPr>
              <w:t>联系人</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727CE093" w14:textId="77777777" w:rsidR="001D6B70" w:rsidRDefault="001D6B70">
            <w:pPr>
              <w:topLinePunct/>
              <w:spacing w:line="440" w:lineRule="exact"/>
              <w:jc w:val="center"/>
              <w:rPr>
                <w:rFonts w:ascii="仿宋_GB2312" w:eastAsia="仿宋_GB231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3BC06C07" w14:textId="77777777" w:rsidR="001D6B70" w:rsidRDefault="00B23C72">
            <w:pPr>
              <w:topLinePunct/>
              <w:spacing w:before="100" w:beforeAutospacing="1" w:after="100" w:afterAutospacing="1" w:line="440" w:lineRule="exact"/>
              <w:jc w:val="center"/>
              <w:rPr>
                <w:rFonts w:ascii="仿宋_GB2312" w:eastAsia="仿宋_GB2312"/>
              </w:rPr>
            </w:pPr>
            <w:r>
              <w:rPr>
                <w:rFonts w:ascii="仿宋_GB2312" w:eastAsia="仿宋_GB2312" w:hint="eastAsia"/>
              </w:rPr>
              <w:t>电 话</w:t>
            </w:r>
          </w:p>
        </w:tc>
        <w:tc>
          <w:tcPr>
            <w:tcW w:w="2342" w:type="dxa"/>
            <w:gridSpan w:val="3"/>
            <w:tcBorders>
              <w:top w:val="single" w:sz="4" w:space="0" w:color="auto"/>
              <w:left w:val="single" w:sz="4" w:space="0" w:color="auto"/>
              <w:bottom w:val="single" w:sz="4" w:space="0" w:color="auto"/>
            </w:tcBorders>
            <w:vAlign w:val="center"/>
          </w:tcPr>
          <w:p w14:paraId="5FFD0F80" w14:textId="77777777" w:rsidR="001D6B70" w:rsidRDefault="001D6B70">
            <w:pPr>
              <w:topLinePunct/>
              <w:spacing w:line="440" w:lineRule="exact"/>
              <w:jc w:val="center"/>
              <w:rPr>
                <w:rFonts w:ascii="仿宋_GB2312" w:eastAsia="仿宋_GB2312"/>
              </w:rPr>
            </w:pPr>
          </w:p>
        </w:tc>
      </w:tr>
      <w:tr w:rsidR="001D6B70" w14:paraId="56E7C490" w14:textId="77777777">
        <w:trPr>
          <w:trHeight w:val="19"/>
          <w:jc w:val="center"/>
        </w:trPr>
        <w:tc>
          <w:tcPr>
            <w:tcW w:w="2046" w:type="dxa"/>
            <w:vMerge/>
            <w:tcBorders>
              <w:top w:val="single" w:sz="4" w:space="0" w:color="auto"/>
              <w:bottom w:val="single" w:sz="4" w:space="0" w:color="auto"/>
              <w:right w:val="single" w:sz="4" w:space="0" w:color="auto"/>
            </w:tcBorders>
            <w:vAlign w:val="center"/>
          </w:tcPr>
          <w:p w14:paraId="19C4A960" w14:textId="77777777" w:rsidR="001D6B70" w:rsidRDefault="001D6B70">
            <w:pPr>
              <w:jc w:val="center"/>
              <w:rPr>
                <w:rFonts w:ascii="仿宋_GB2312" w:eastAsia="仿宋_GB2312"/>
              </w:rPr>
            </w:pPr>
          </w:p>
        </w:tc>
        <w:tc>
          <w:tcPr>
            <w:tcW w:w="898" w:type="dxa"/>
            <w:tcBorders>
              <w:top w:val="single" w:sz="4" w:space="0" w:color="auto"/>
              <w:left w:val="single" w:sz="4" w:space="0" w:color="auto"/>
              <w:bottom w:val="single" w:sz="4" w:space="0" w:color="auto"/>
              <w:right w:val="single" w:sz="4" w:space="0" w:color="auto"/>
            </w:tcBorders>
            <w:vAlign w:val="center"/>
          </w:tcPr>
          <w:p w14:paraId="28A2846B" w14:textId="77777777" w:rsidR="001D6B70" w:rsidRDefault="00B23C72">
            <w:pPr>
              <w:topLinePunct/>
              <w:spacing w:before="100" w:beforeAutospacing="1" w:after="100" w:afterAutospacing="1" w:line="440" w:lineRule="exact"/>
              <w:jc w:val="center"/>
              <w:rPr>
                <w:rFonts w:ascii="仿宋_GB2312" w:eastAsia="仿宋_GB2312"/>
              </w:rPr>
            </w:pPr>
            <w:r>
              <w:rPr>
                <w:rFonts w:ascii="仿宋_GB2312" w:eastAsia="仿宋_GB2312" w:hint="eastAsia"/>
              </w:rPr>
              <w:t>传  真</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7DBECDB7" w14:textId="77777777" w:rsidR="001D6B70" w:rsidRDefault="001D6B70">
            <w:pPr>
              <w:topLinePunct/>
              <w:spacing w:line="440" w:lineRule="exact"/>
              <w:jc w:val="center"/>
              <w:rPr>
                <w:rFonts w:ascii="仿宋_GB2312" w:eastAsia="仿宋_GB231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1BE6E550" w14:textId="77777777" w:rsidR="001D6B70" w:rsidRDefault="00B23C72">
            <w:pPr>
              <w:topLinePunct/>
              <w:spacing w:before="100" w:beforeAutospacing="1" w:after="100" w:afterAutospacing="1" w:line="440" w:lineRule="exact"/>
              <w:jc w:val="center"/>
              <w:rPr>
                <w:rFonts w:ascii="仿宋_GB2312" w:eastAsia="仿宋_GB2312"/>
              </w:rPr>
            </w:pPr>
            <w:r>
              <w:rPr>
                <w:rFonts w:ascii="仿宋_GB2312" w:eastAsia="仿宋_GB2312" w:hint="eastAsia"/>
              </w:rPr>
              <w:t>网 址</w:t>
            </w:r>
          </w:p>
        </w:tc>
        <w:tc>
          <w:tcPr>
            <w:tcW w:w="2342" w:type="dxa"/>
            <w:gridSpan w:val="3"/>
            <w:tcBorders>
              <w:top w:val="single" w:sz="4" w:space="0" w:color="auto"/>
              <w:left w:val="single" w:sz="4" w:space="0" w:color="auto"/>
              <w:bottom w:val="single" w:sz="4" w:space="0" w:color="auto"/>
            </w:tcBorders>
            <w:vAlign w:val="center"/>
          </w:tcPr>
          <w:p w14:paraId="03F7DD0C" w14:textId="77777777" w:rsidR="001D6B70" w:rsidRDefault="001D6B70">
            <w:pPr>
              <w:topLinePunct/>
              <w:spacing w:line="440" w:lineRule="exact"/>
              <w:jc w:val="center"/>
              <w:rPr>
                <w:rFonts w:ascii="仿宋_GB2312" w:eastAsia="仿宋_GB2312"/>
              </w:rPr>
            </w:pPr>
          </w:p>
        </w:tc>
      </w:tr>
      <w:tr w:rsidR="001D6B70" w14:paraId="6BDA82FA" w14:textId="77777777">
        <w:trPr>
          <w:trHeight w:val="19"/>
          <w:jc w:val="center"/>
        </w:trPr>
        <w:tc>
          <w:tcPr>
            <w:tcW w:w="2046" w:type="dxa"/>
            <w:tcBorders>
              <w:top w:val="single" w:sz="4" w:space="0" w:color="auto"/>
              <w:bottom w:val="single" w:sz="4" w:space="0" w:color="auto"/>
              <w:right w:val="single" w:sz="4" w:space="0" w:color="auto"/>
            </w:tcBorders>
            <w:vAlign w:val="center"/>
          </w:tcPr>
          <w:p w14:paraId="146CB2CA" w14:textId="77777777" w:rsidR="001D6B70" w:rsidRDefault="00B23C72">
            <w:pPr>
              <w:topLinePunct/>
              <w:spacing w:before="100" w:beforeAutospacing="1" w:after="100" w:afterAutospacing="1" w:line="440" w:lineRule="exact"/>
              <w:jc w:val="center"/>
              <w:rPr>
                <w:rFonts w:ascii="仿宋_GB2312" w:eastAsia="仿宋_GB2312"/>
              </w:rPr>
            </w:pPr>
            <w:r>
              <w:rPr>
                <w:rFonts w:ascii="仿宋_GB2312" w:eastAsia="仿宋_GB2312"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2913A722" w14:textId="77777777" w:rsidR="001D6B70" w:rsidRDefault="00B23C72">
            <w:pPr>
              <w:topLinePunct/>
              <w:spacing w:before="100" w:beforeAutospacing="1" w:after="100" w:afterAutospacing="1" w:line="440" w:lineRule="exact"/>
              <w:jc w:val="center"/>
              <w:rPr>
                <w:rFonts w:ascii="仿宋_GB2312" w:eastAsia="仿宋_GB2312"/>
              </w:rPr>
            </w:pPr>
            <w:r>
              <w:rPr>
                <w:rFonts w:ascii="仿宋_GB2312" w:eastAsia="仿宋_GB2312" w:hint="eastAsia"/>
              </w:rPr>
              <w:t>姓名</w:t>
            </w:r>
          </w:p>
        </w:tc>
        <w:tc>
          <w:tcPr>
            <w:tcW w:w="1026" w:type="dxa"/>
            <w:tcBorders>
              <w:top w:val="single" w:sz="4" w:space="0" w:color="auto"/>
              <w:left w:val="single" w:sz="4" w:space="0" w:color="auto"/>
              <w:bottom w:val="single" w:sz="4" w:space="0" w:color="auto"/>
              <w:right w:val="single" w:sz="4" w:space="0" w:color="auto"/>
            </w:tcBorders>
            <w:vAlign w:val="center"/>
          </w:tcPr>
          <w:p w14:paraId="71FF7C38" w14:textId="77777777" w:rsidR="001D6B70" w:rsidRDefault="001D6B70">
            <w:pPr>
              <w:topLinePunct/>
              <w:spacing w:line="440" w:lineRule="exact"/>
              <w:jc w:val="center"/>
              <w:rPr>
                <w:rFonts w:ascii="仿宋_GB2312" w:eastAsia="仿宋_GB2312"/>
              </w:rPr>
            </w:pPr>
          </w:p>
        </w:tc>
        <w:tc>
          <w:tcPr>
            <w:tcW w:w="1287" w:type="dxa"/>
            <w:tcBorders>
              <w:top w:val="single" w:sz="4" w:space="0" w:color="auto"/>
              <w:left w:val="single" w:sz="4" w:space="0" w:color="auto"/>
              <w:bottom w:val="single" w:sz="4" w:space="0" w:color="auto"/>
              <w:right w:val="single" w:sz="4" w:space="0" w:color="auto"/>
            </w:tcBorders>
            <w:vAlign w:val="center"/>
          </w:tcPr>
          <w:p w14:paraId="714D6B60" w14:textId="77777777" w:rsidR="001D6B70" w:rsidRDefault="00B23C72">
            <w:pPr>
              <w:topLinePunct/>
              <w:spacing w:before="100" w:beforeAutospacing="1" w:after="100" w:afterAutospacing="1" w:line="440" w:lineRule="exact"/>
              <w:jc w:val="center"/>
              <w:rPr>
                <w:rFonts w:ascii="仿宋_GB2312" w:eastAsia="仿宋_GB2312"/>
              </w:rPr>
            </w:pPr>
            <w:r>
              <w:rPr>
                <w:rFonts w:ascii="仿宋_GB2312" w:eastAsia="仿宋_GB2312" w:hint="eastAsia"/>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421D259B" w14:textId="77777777" w:rsidR="001D6B70" w:rsidRDefault="001D6B70">
            <w:pPr>
              <w:topLinePunct/>
              <w:spacing w:line="440" w:lineRule="exact"/>
              <w:jc w:val="center"/>
              <w:rPr>
                <w:rFonts w:ascii="仿宋_GB2312" w:eastAsia="仿宋_GB2312"/>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73387C27" w14:textId="77777777" w:rsidR="001D6B70" w:rsidRDefault="00B23C72">
            <w:pPr>
              <w:topLinePunct/>
              <w:spacing w:before="100" w:beforeAutospacing="1" w:after="100" w:afterAutospacing="1" w:line="440" w:lineRule="exact"/>
              <w:jc w:val="center"/>
              <w:rPr>
                <w:rFonts w:ascii="仿宋_GB2312" w:eastAsia="仿宋_GB2312"/>
              </w:rPr>
            </w:pPr>
            <w:r>
              <w:rPr>
                <w:rFonts w:ascii="仿宋_GB2312" w:eastAsia="仿宋_GB2312" w:hint="eastAsia"/>
              </w:rPr>
              <w:t>电话</w:t>
            </w:r>
          </w:p>
        </w:tc>
        <w:tc>
          <w:tcPr>
            <w:tcW w:w="1230" w:type="dxa"/>
            <w:tcBorders>
              <w:top w:val="single" w:sz="4" w:space="0" w:color="auto"/>
              <w:left w:val="single" w:sz="4" w:space="0" w:color="auto"/>
              <w:bottom w:val="single" w:sz="4" w:space="0" w:color="auto"/>
            </w:tcBorders>
            <w:vAlign w:val="center"/>
          </w:tcPr>
          <w:p w14:paraId="58FFE3FF" w14:textId="77777777" w:rsidR="001D6B70" w:rsidRDefault="001D6B70">
            <w:pPr>
              <w:topLinePunct/>
              <w:spacing w:line="440" w:lineRule="exact"/>
              <w:jc w:val="center"/>
              <w:rPr>
                <w:rFonts w:ascii="仿宋_GB2312" w:eastAsia="仿宋_GB2312"/>
              </w:rPr>
            </w:pPr>
          </w:p>
        </w:tc>
      </w:tr>
      <w:tr w:rsidR="001D6B70" w14:paraId="51D83B54" w14:textId="77777777">
        <w:trPr>
          <w:trHeight w:val="19"/>
          <w:jc w:val="center"/>
        </w:trPr>
        <w:tc>
          <w:tcPr>
            <w:tcW w:w="2046" w:type="dxa"/>
            <w:tcBorders>
              <w:top w:val="single" w:sz="4" w:space="0" w:color="auto"/>
              <w:bottom w:val="single" w:sz="4" w:space="0" w:color="auto"/>
              <w:right w:val="single" w:sz="4" w:space="0" w:color="auto"/>
            </w:tcBorders>
            <w:vAlign w:val="center"/>
          </w:tcPr>
          <w:p w14:paraId="38DFACC1" w14:textId="77777777" w:rsidR="001D6B70" w:rsidRDefault="00B23C72">
            <w:pPr>
              <w:topLinePunct/>
              <w:spacing w:line="440" w:lineRule="exact"/>
              <w:jc w:val="center"/>
              <w:rPr>
                <w:rFonts w:ascii="仿宋_GB2312" w:eastAsia="仿宋_GB2312"/>
              </w:rPr>
            </w:pPr>
            <w:r>
              <w:rPr>
                <w:rFonts w:ascii="仿宋_GB2312" w:eastAsia="仿宋_GB2312" w:hint="eastAsia"/>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14:paraId="77F32C5F" w14:textId="77777777" w:rsidR="001D6B70" w:rsidRDefault="00B23C72">
            <w:pPr>
              <w:topLinePunct/>
              <w:spacing w:before="100" w:beforeAutospacing="1" w:after="100" w:afterAutospacing="1" w:line="440" w:lineRule="exact"/>
              <w:jc w:val="center"/>
              <w:rPr>
                <w:rFonts w:ascii="仿宋_GB2312" w:eastAsia="仿宋_GB2312"/>
              </w:rPr>
            </w:pPr>
            <w:r>
              <w:rPr>
                <w:rFonts w:ascii="仿宋_GB2312" w:eastAsia="仿宋_GB2312" w:hint="eastAsia"/>
              </w:rPr>
              <w:t>姓名</w:t>
            </w:r>
          </w:p>
        </w:tc>
        <w:tc>
          <w:tcPr>
            <w:tcW w:w="1026" w:type="dxa"/>
            <w:tcBorders>
              <w:top w:val="single" w:sz="4" w:space="0" w:color="auto"/>
              <w:left w:val="single" w:sz="4" w:space="0" w:color="auto"/>
              <w:bottom w:val="single" w:sz="4" w:space="0" w:color="auto"/>
              <w:right w:val="single" w:sz="4" w:space="0" w:color="auto"/>
            </w:tcBorders>
            <w:vAlign w:val="center"/>
          </w:tcPr>
          <w:p w14:paraId="46FA248F" w14:textId="77777777" w:rsidR="001D6B70" w:rsidRDefault="001D6B70">
            <w:pPr>
              <w:topLinePunct/>
              <w:spacing w:line="440" w:lineRule="exact"/>
              <w:jc w:val="center"/>
              <w:rPr>
                <w:rFonts w:ascii="仿宋_GB2312" w:eastAsia="仿宋_GB2312"/>
              </w:rPr>
            </w:pPr>
          </w:p>
        </w:tc>
        <w:tc>
          <w:tcPr>
            <w:tcW w:w="1287" w:type="dxa"/>
            <w:tcBorders>
              <w:top w:val="single" w:sz="4" w:space="0" w:color="auto"/>
              <w:left w:val="single" w:sz="4" w:space="0" w:color="auto"/>
              <w:bottom w:val="single" w:sz="4" w:space="0" w:color="auto"/>
              <w:right w:val="single" w:sz="4" w:space="0" w:color="auto"/>
            </w:tcBorders>
            <w:vAlign w:val="center"/>
          </w:tcPr>
          <w:p w14:paraId="05595918" w14:textId="77777777" w:rsidR="001D6B70" w:rsidRDefault="00B23C72">
            <w:pPr>
              <w:topLinePunct/>
              <w:spacing w:before="100" w:beforeAutospacing="1" w:after="100" w:afterAutospacing="1" w:line="440" w:lineRule="exact"/>
              <w:jc w:val="center"/>
              <w:rPr>
                <w:rFonts w:ascii="仿宋_GB2312" w:eastAsia="仿宋_GB2312"/>
              </w:rPr>
            </w:pPr>
            <w:r>
              <w:rPr>
                <w:rFonts w:ascii="仿宋_GB2312" w:eastAsia="仿宋_GB2312" w:hint="eastAsia"/>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4FBBAAB6" w14:textId="77777777" w:rsidR="001D6B70" w:rsidRDefault="001D6B70">
            <w:pPr>
              <w:topLinePunct/>
              <w:spacing w:line="440" w:lineRule="exact"/>
              <w:jc w:val="center"/>
              <w:rPr>
                <w:rFonts w:ascii="仿宋_GB2312" w:eastAsia="仿宋_GB2312"/>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6D90DC69" w14:textId="77777777" w:rsidR="001D6B70" w:rsidRDefault="00B23C72">
            <w:pPr>
              <w:topLinePunct/>
              <w:spacing w:before="100" w:beforeAutospacing="1" w:after="100" w:afterAutospacing="1" w:line="440" w:lineRule="exact"/>
              <w:jc w:val="center"/>
              <w:rPr>
                <w:rFonts w:ascii="仿宋_GB2312" w:eastAsia="仿宋_GB2312"/>
              </w:rPr>
            </w:pPr>
            <w:r>
              <w:rPr>
                <w:rFonts w:ascii="仿宋_GB2312" w:eastAsia="仿宋_GB2312" w:hint="eastAsia"/>
              </w:rPr>
              <w:t>电话</w:t>
            </w:r>
          </w:p>
        </w:tc>
        <w:tc>
          <w:tcPr>
            <w:tcW w:w="1230" w:type="dxa"/>
            <w:tcBorders>
              <w:top w:val="single" w:sz="4" w:space="0" w:color="auto"/>
              <w:left w:val="single" w:sz="4" w:space="0" w:color="auto"/>
              <w:bottom w:val="single" w:sz="4" w:space="0" w:color="auto"/>
            </w:tcBorders>
            <w:vAlign w:val="center"/>
          </w:tcPr>
          <w:p w14:paraId="69648F3E" w14:textId="77777777" w:rsidR="001D6B70" w:rsidRDefault="001D6B70">
            <w:pPr>
              <w:topLinePunct/>
              <w:spacing w:line="440" w:lineRule="exact"/>
              <w:jc w:val="center"/>
              <w:rPr>
                <w:rFonts w:ascii="仿宋_GB2312" w:eastAsia="仿宋_GB2312"/>
              </w:rPr>
            </w:pPr>
          </w:p>
        </w:tc>
      </w:tr>
      <w:tr w:rsidR="001D6B70" w14:paraId="0E63B9D3" w14:textId="77777777">
        <w:trPr>
          <w:trHeight w:val="19"/>
          <w:jc w:val="center"/>
        </w:trPr>
        <w:tc>
          <w:tcPr>
            <w:tcW w:w="2046" w:type="dxa"/>
            <w:tcBorders>
              <w:top w:val="single" w:sz="4" w:space="0" w:color="auto"/>
              <w:bottom w:val="single" w:sz="4" w:space="0" w:color="auto"/>
              <w:right w:val="single" w:sz="4" w:space="0" w:color="auto"/>
            </w:tcBorders>
            <w:vAlign w:val="center"/>
          </w:tcPr>
          <w:p w14:paraId="6F68DE61" w14:textId="77777777" w:rsidR="001D6B70" w:rsidRDefault="00B23C72">
            <w:pPr>
              <w:topLinePunct/>
              <w:spacing w:before="100" w:beforeAutospacing="1" w:after="100" w:afterAutospacing="1" w:line="440" w:lineRule="exact"/>
              <w:jc w:val="center"/>
              <w:rPr>
                <w:rFonts w:ascii="仿宋_GB2312" w:eastAsia="仿宋_GB2312"/>
              </w:rPr>
            </w:pPr>
            <w:r>
              <w:rPr>
                <w:rFonts w:ascii="仿宋_GB2312" w:eastAsia="仿宋_GB2312" w:hint="eastAsia"/>
              </w:rPr>
              <w:t>企业</w:t>
            </w:r>
            <w:r>
              <w:rPr>
                <w:rFonts w:ascii="仿宋_GB2312" w:eastAsia="仿宋_GB2312" w:hint="eastAsia"/>
                <w:szCs w:val="21"/>
              </w:rPr>
              <w:t>勘察</w:t>
            </w:r>
            <w:r>
              <w:rPr>
                <w:rFonts w:ascii="仿宋_GB2312" w:eastAsia="仿宋_GB2312" w:hint="eastAsia"/>
              </w:rPr>
              <w:t>资质证书</w:t>
            </w:r>
          </w:p>
        </w:tc>
        <w:tc>
          <w:tcPr>
            <w:tcW w:w="6840" w:type="dxa"/>
            <w:gridSpan w:val="8"/>
            <w:tcBorders>
              <w:top w:val="single" w:sz="4" w:space="0" w:color="auto"/>
              <w:left w:val="single" w:sz="4" w:space="0" w:color="auto"/>
              <w:bottom w:val="single" w:sz="4" w:space="0" w:color="auto"/>
            </w:tcBorders>
            <w:vAlign w:val="center"/>
          </w:tcPr>
          <w:p w14:paraId="2528196A" w14:textId="77777777" w:rsidR="001D6B70" w:rsidRDefault="00B23C72">
            <w:pPr>
              <w:topLinePunct/>
              <w:spacing w:before="100" w:beforeAutospacing="1" w:after="100" w:afterAutospacing="1" w:line="440" w:lineRule="exact"/>
              <w:ind w:firstLineChars="50" w:firstLine="105"/>
              <w:jc w:val="center"/>
              <w:rPr>
                <w:rFonts w:ascii="仿宋_GB2312" w:eastAsia="仿宋_GB2312"/>
              </w:rPr>
            </w:pPr>
            <w:r>
              <w:rPr>
                <w:rFonts w:ascii="仿宋_GB2312" w:eastAsia="仿宋_GB2312" w:hint="eastAsia"/>
              </w:rPr>
              <w:t>类型：                    等级：      证书号：</w:t>
            </w:r>
          </w:p>
        </w:tc>
      </w:tr>
      <w:tr w:rsidR="001D6B70" w14:paraId="466E7AAB" w14:textId="77777777">
        <w:trPr>
          <w:trHeight w:val="19"/>
          <w:jc w:val="center"/>
        </w:trPr>
        <w:tc>
          <w:tcPr>
            <w:tcW w:w="2046" w:type="dxa"/>
            <w:tcBorders>
              <w:top w:val="single" w:sz="4" w:space="0" w:color="auto"/>
              <w:bottom w:val="single" w:sz="4" w:space="0" w:color="auto"/>
              <w:right w:val="single" w:sz="4" w:space="0" w:color="auto"/>
            </w:tcBorders>
            <w:vAlign w:val="center"/>
          </w:tcPr>
          <w:p w14:paraId="22DC7D9D" w14:textId="77777777" w:rsidR="001D6B70" w:rsidRDefault="00B23C72">
            <w:pPr>
              <w:topLinePunct/>
              <w:spacing w:before="100" w:beforeAutospacing="1" w:after="100" w:afterAutospacing="1" w:line="440" w:lineRule="exact"/>
              <w:jc w:val="center"/>
              <w:rPr>
                <w:rFonts w:ascii="仿宋_GB2312" w:eastAsia="仿宋_GB2312"/>
              </w:rPr>
            </w:pPr>
            <w:r>
              <w:rPr>
                <w:rFonts w:ascii="仿宋_GB2312" w:eastAsia="仿宋_GB2312" w:hint="eastAsia"/>
              </w:rPr>
              <w:t>质量管理体系证书（如有）</w:t>
            </w:r>
          </w:p>
        </w:tc>
        <w:tc>
          <w:tcPr>
            <w:tcW w:w="6840" w:type="dxa"/>
            <w:gridSpan w:val="8"/>
            <w:tcBorders>
              <w:top w:val="single" w:sz="4" w:space="0" w:color="auto"/>
              <w:left w:val="single" w:sz="4" w:space="0" w:color="auto"/>
              <w:bottom w:val="single" w:sz="4" w:space="0" w:color="auto"/>
            </w:tcBorders>
            <w:vAlign w:val="center"/>
          </w:tcPr>
          <w:p w14:paraId="7FCBBF15" w14:textId="77777777" w:rsidR="001D6B70" w:rsidRDefault="00B23C72">
            <w:pPr>
              <w:topLinePunct/>
              <w:spacing w:before="100" w:beforeAutospacing="1" w:after="100" w:afterAutospacing="1" w:line="440" w:lineRule="exact"/>
              <w:ind w:firstLineChars="50" w:firstLine="105"/>
              <w:jc w:val="center"/>
              <w:rPr>
                <w:rFonts w:ascii="仿宋_GB2312" w:eastAsia="仿宋_GB2312"/>
              </w:rPr>
            </w:pPr>
            <w:r>
              <w:rPr>
                <w:rFonts w:ascii="仿宋_GB2312" w:eastAsia="仿宋_GB2312" w:hint="eastAsia"/>
              </w:rPr>
              <w:t>类型：                    等级：      证书号：</w:t>
            </w:r>
          </w:p>
        </w:tc>
      </w:tr>
      <w:tr w:rsidR="001D6B70" w14:paraId="38995742" w14:textId="77777777">
        <w:trPr>
          <w:trHeight w:val="19"/>
          <w:jc w:val="center"/>
        </w:trPr>
        <w:tc>
          <w:tcPr>
            <w:tcW w:w="2046" w:type="dxa"/>
            <w:tcBorders>
              <w:top w:val="single" w:sz="4" w:space="0" w:color="auto"/>
              <w:bottom w:val="single" w:sz="4" w:space="0" w:color="auto"/>
              <w:right w:val="single" w:sz="4" w:space="0" w:color="auto"/>
            </w:tcBorders>
            <w:vAlign w:val="center"/>
          </w:tcPr>
          <w:p w14:paraId="1764DDA5" w14:textId="77777777" w:rsidR="001D6B70" w:rsidRDefault="00B23C72">
            <w:pPr>
              <w:topLinePunct/>
              <w:spacing w:before="100" w:beforeAutospacing="1" w:after="100" w:afterAutospacing="1" w:line="440" w:lineRule="exact"/>
              <w:jc w:val="center"/>
              <w:rPr>
                <w:rFonts w:ascii="仿宋_GB2312" w:eastAsia="仿宋_GB2312"/>
              </w:rPr>
            </w:pPr>
            <w:r>
              <w:rPr>
                <w:rFonts w:ascii="仿宋_GB2312" w:eastAsia="仿宋_GB2312" w:hint="eastAsia"/>
              </w:rPr>
              <w:t>营业执照号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1397CF85" w14:textId="77777777" w:rsidR="001D6B70" w:rsidRDefault="001D6B70">
            <w:pPr>
              <w:topLinePunct/>
              <w:spacing w:line="440" w:lineRule="exact"/>
              <w:jc w:val="center"/>
              <w:rPr>
                <w:rFonts w:ascii="仿宋_GB2312" w:eastAsia="仿宋_GB2312"/>
              </w:rPr>
            </w:pPr>
          </w:p>
        </w:tc>
        <w:tc>
          <w:tcPr>
            <w:tcW w:w="3629" w:type="dxa"/>
            <w:gridSpan w:val="5"/>
            <w:tcBorders>
              <w:top w:val="single" w:sz="4" w:space="0" w:color="auto"/>
              <w:left w:val="single" w:sz="4" w:space="0" w:color="auto"/>
              <w:bottom w:val="single" w:sz="4" w:space="0" w:color="auto"/>
            </w:tcBorders>
            <w:vAlign w:val="center"/>
          </w:tcPr>
          <w:p w14:paraId="4200ED38" w14:textId="77777777" w:rsidR="001D6B70" w:rsidRDefault="00B23C72">
            <w:pPr>
              <w:topLinePunct/>
              <w:spacing w:before="100" w:beforeAutospacing="1" w:after="100" w:afterAutospacing="1" w:line="440" w:lineRule="exact"/>
              <w:jc w:val="center"/>
              <w:rPr>
                <w:rFonts w:ascii="仿宋_GB2312" w:eastAsia="仿宋_GB2312"/>
              </w:rPr>
            </w:pPr>
            <w:r>
              <w:rPr>
                <w:rFonts w:ascii="仿宋_GB2312" w:eastAsia="仿宋_GB2312" w:hint="eastAsia"/>
              </w:rPr>
              <w:t>员工总人数：</w:t>
            </w:r>
          </w:p>
        </w:tc>
      </w:tr>
      <w:tr w:rsidR="001D6B70" w14:paraId="0ABB1C79" w14:textId="77777777">
        <w:trPr>
          <w:trHeight w:val="19"/>
          <w:jc w:val="center"/>
        </w:trPr>
        <w:tc>
          <w:tcPr>
            <w:tcW w:w="2046" w:type="dxa"/>
            <w:tcBorders>
              <w:top w:val="single" w:sz="4" w:space="0" w:color="auto"/>
              <w:bottom w:val="single" w:sz="4" w:space="0" w:color="auto"/>
              <w:right w:val="single" w:sz="4" w:space="0" w:color="auto"/>
            </w:tcBorders>
            <w:vAlign w:val="center"/>
          </w:tcPr>
          <w:p w14:paraId="6DB5579D" w14:textId="77777777" w:rsidR="001D6B70" w:rsidRDefault="00B23C72">
            <w:pPr>
              <w:topLinePunct/>
              <w:spacing w:before="100" w:beforeAutospacing="1" w:after="100" w:afterAutospacing="1" w:line="440" w:lineRule="exact"/>
              <w:jc w:val="center"/>
              <w:rPr>
                <w:rFonts w:ascii="仿宋_GB2312" w:eastAsia="仿宋_GB2312"/>
              </w:rPr>
            </w:pPr>
            <w:r>
              <w:rPr>
                <w:rFonts w:ascii="仿宋_GB2312" w:eastAsia="仿宋_GB2312" w:hint="eastAsia"/>
              </w:rPr>
              <w:t>注册资本</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60EF1DAA" w14:textId="77777777" w:rsidR="001D6B70" w:rsidRDefault="001D6B70">
            <w:pPr>
              <w:topLinePunct/>
              <w:spacing w:line="440" w:lineRule="exact"/>
              <w:jc w:val="center"/>
              <w:rPr>
                <w:rFonts w:ascii="仿宋_GB2312" w:eastAsia="仿宋_GB2312"/>
              </w:rPr>
            </w:pPr>
          </w:p>
        </w:tc>
        <w:tc>
          <w:tcPr>
            <w:tcW w:w="414" w:type="dxa"/>
            <w:vMerge w:val="restart"/>
            <w:tcBorders>
              <w:top w:val="single" w:sz="4" w:space="0" w:color="auto"/>
              <w:left w:val="single" w:sz="4" w:space="0" w:color="auto"/>
              <w:right w:val="single" w:sz="4" w:space="0" w:color="auto"/>
            </w:tcBorders>
            <w:vAlign w:val="center"/>
          </w:tcPr>
          <w:p w14:paraId="5051F7DF" w14:textId="77777777" w:rsidR="001D6B70" w:rsidRDefault="00B23C72">
            <w:pPr>
              <w:topLinePunct/>
              <w:spacing w:before="100" w:beforeAutospacing="1" w:after="100" w:afterAutospacing="1" w:line="440" w:lineRule="exact"/>
              <w:jc w:val="center"/>
              <w:rPr>
                <w:rFonts w:ascii="仿宋_GB2312" w:eastAsia="仿宋_GB2312"/>
              </w:rPr>
            </w:pPr>
            <w:r>
              <w:rPr>
                <w:rFonts w:ascii="仿宋_GB2312" w:eastAsia="仿宋_GB2312" w:hint="eastAsia"/>
              </w:rPr>
              <w:t>其中</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39EFC2D" w14:textId="77777777" w:rsidR="001D6B70" w:rsidRDefault="00B23C72">
            <w:pPr>
              <w:topLinePunct/>
              <w:spacing w:before="100" w:beforeAutospacing="1" w:after="100" w:afterAutospacing="1" w:line="440" w:lineRule="exact"/>
              <w:jc w:val="center"/>
              <w:rPr>
                <w:rFonts w:ascii="仿宋_GB2312" w:eastAsia="仿宋_GB2312"/>
              </w:rPr>
            </w:pPr>
            <w:r>
              <w:rPr>
                <w:rFonts w:ascii="仿宋_GB2312" w:eastAsia="仿宋_GB2312" w:hint="eastAsia"/>
              </w:rPr>
              <w:t>高级职称人员</w:t>
            </w:r>
          </w:p>
        </w:tc>
        <w:tc>
          <w:tcPr>
            <w:tcW w:w="1514" w:type="dxa"/>
            <w:gridSpan w:val="2"/>
            <w:tcBorders>
              <w:top w:val="single" w:sz="4" w:space="0" w:color="auto"/>
              <w:left w:val="single" w:sz="4" w:space="0" w:color="auto"/>
              <w:bottom w:val="single" w:sz="4" w:space="0" w:color="auto"/>
            </w:tcBorders>
            <w:vAlign w:val="center"/>
          </w:tcPr>
          <w:p w14:paraId="353D4635" w14:textId="77777777" w:rsidR="001D6B70" w:rsidRDefault="001D6B70">
            <w:pPr>
              <w:topLinePunct/>
              <w:spacing w:line="440" w:lineRule="exact"/>
              <w:jc w:val="center"/>
              <w:rPr>
                <w:rFonts w:ascii="仿宋_GB2312" w:eastAsia="仿宋_GB2312"/>
              </w:rPr>
            </w:pPr>
          </w:p>
        </w:tc>
      </w:tr>
      <w:tr w:rsidR="001D6B70" w14:paraId="538D345E" w14:textId="77777777">
        <w:trPr>
          <w:trHeight w:val="19"/>
          <w:jc w:val="center"/>
        </w:trPr>
        <w:tc>
          <w:tcPr>
            <w:tcW w:w="2046" w:type="dxa"/>
            <w:tcBorders>
              <w:top w:val="single" w:sz="4" w:space="0" w:color="auto"/>
              <w:bottom w:val="single" w:sz="4" w:space="0" w:color="auto"/>
              <w:right w:val="single" w:sz="4" w:space="0" w:color="auto"/>
            </w:tcBorders>
            <w:vAlign w:val="center"/>
          </w:tcPr>
          <w:p w14:paraId="474010CB" w14:textId="77777777" w:rsidR="001D6B70" w:rsidRDefault="00B23C72">
            <w:pPr>
              <w:topLinePunct/>
              <w:spacing w:before="100" w:beforeAutospacing="1" w:after="100" w:afterAutospacing="1" w:line="440" w:lineRule="exact"/>
              <w:jc w:val="center"/>
              <w:rPr>
                <w:rFonts w:ascii="仿宋_GB2312" w:eastAsia="仿宋_GB2312"/>
              </w:rPr>
            </w:pPr>
            <w:r>
              <w:rPr>
                <w:rFonts w:ascii="仿宋_GB2312" w:eastAsia="仿宋_GB2312" w:hint="eastAsia"/>
              </w:rPr>
              <w:t>成立日期</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7FD1167B" w14:textId="77777777" w:rsidR="001D6B70" w:rsidRDefault="001D6B70">
            <w:pPr>
              <w:topLinePunct/>
              <w:spacing w:line="440" w:lineRule="exact"/>
              <w:jc w:val="center"/>
              <w:rPr>
                <w:rFonts w:ascii="仿宋_GB2312" w:eastAsia="仿宋_GB2312"/>
              </w:rPr>
            </w:pPr>
          </w:p>
        </w:tc>
        <w:tc>
          <w:tcPr>
            <w:tcW w:w="414" w:type="dxa"/>
            <w:vMerge/>
            <w:tcBorders>
              <w:left w:val="single" w:sz="4" w:space="0" w:color="auto"/>
              <w:right w:val="single" w:sz="4" w:space="0" w:color="auto"/>
            </w:tcBorders>
            <w:vAlign w:val="center"/>
          </w:tcPr>
          <w:p w14:paraId="13586B9D" w14:textId="77777777" w:rsidR="001D6B70" w:rsidRDefault="001D6B70">
            <w:pPr>
              <w:jc w:val="center"/>
              <w:rPr>
                <w:rFonts w:ascii="仿宋_GB2312" w:eastAsia="仿宋_GB231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225347C" w14:textId="77777777" w:rsidR="001D6B70" w:rsidRDefault="00B23C72">
            <w:pPr>
              <w:topLinePunct/>
              <w:spacing w:before="100" w:beforeAutospacing="1" w:after="100" w:afterAutospacing="1" w:line="440" w:lineRule="exact"/>
              <w:jc w:val="center"/>
              <w:rPr>
                <w:rFonts w:ascii="仿宋_GB2312" w:eastAsia="仿宋_GB2312"/>
              </w:rPr>
            </w:pPr>
            <w:r>
              <w:rPr>
                <w:rFonts w:ascii="仿宋_GB2312" w:eastAsia="仿宋_GB2312" w:hint="eastAsia"/>
              </w:rPr>
              <w:t>中级职称人员</w:t>
            </w:r>
          </w:p>
        </w:tc>
        <w:tc>
          <w:tcPr>
            <w:tcW w:w="1514" w:type="dxa"/>
            <w:gridSpan w:val="2"/>
            <w:tcBorders>
              <w:top w:val="single" w:sz="4" w:space="0" w:color="auto"/>
              <w:left w:val="single" w:sz="4" w:space="0" w:color="auto"/>
              <w:bottom w:val="single" w:sz="4" w:space="0" w:color="auto"/>
            </w:tcBorders>
            <w:vAlign w:val="center"/>
          </w:tcPr>
          <w:p w14:paraId="285B59B5" w14:textId="77777777" w:rsidR="001D6B70" w:rsidRDefault="001D6B70">
            <w:pPr>
              <w:topLinePunct/>
              <w:spacing w:line="440" w:lineRule="exact"/>
              <w:jc w:val="center"/>
              <w:rPr>
                <w:rFonts w:ascii="仿宋_GB2312" w:eastAsia="仿宋_GB2312"/>
              </w:rPr>
            </w:pPr>
          </w:p>
        </w:tc>
      </w:tr>
      <w:tr w:rsidR="001D6B70" w14:paraId="5660CF3B" w14:textId="77777777">
        <w:trPr>
          <w:trHeight w:val="19"/>
          <w:jc w:val="center"/>
        </w:trPr>
        <w:tc>
          <w:tcPr>
            <w:tcW w:w="2046" w:type="dxa"/>
            <w:tcBorders>
              <w:top w:val="single" w:sz="4" w:space="0" w:color="auto"/>
              <w:bottom w:val="single" w:sz="4" w:space="0" w:color="auto"/>
              <w:right w:val="single" w:sz="4" w:space="0" w:color="auto"/>
            </w:tcBorders>
            <w:vAlign w:val="center"/>
          </w:tcPr>
          <w:p w14:paraId="6B1EDC27" w14:textId="77777777" w:rsidR="001D6B70" w:rsidRDefault="00B23C72">
            <w:pPr>
              <w:topLinePunct/>
              <w:spacing w:before="100" w:beforeAutospacing="1" w:after="100" w:afterAutospacing="1" w:line="440" w:lineRule="exact"/>
              <w:jc w:val="center"/>
              <w:rPr>
                <w:rFonts w:ascii="仿宋_GB2312" w:eastAsia="仿宋_GB2312"/>
              </w:rPr>
            </w:pPr>
            <w:r>
              <w:rPr>
                <w:rFonts w:ascii="仿宋_GB2312" w:eastAsia="仿宋_GB2312" w:hint="eastAsia"/>
              </w:rPr>
              <w:t>基本账户开户银行</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19F0B47D" w14:textId="77777777" w:rsidR="001D6B70" w:rsidRDefault="001D6B70">
            <w:pPr>
              <w:topLinePunct/>
              <w:spacing w:line="440" w:lineRule="exact"/>
              <w:jc w:val="center"/>
              <w:rPr>
                <w:rFonts w:ascii="仿宋_GB2312" w:eastAsia="仿宋_GB2312"/>
              </w:rPr>
            </w:pPr>
          </w:p>
        </w:tc>
        <w:tc>
          <w:tcPr>
            <w:tcW w:w="414" w:type="dxa"/>
            <w:vMerge/>
            <w:tcBorders>
              <w:left w:val="single" w:sz="4" w:space="0" w:color="auto"/>
              <w:right w:val="single" w:sz="4" w:space="0" w:color="auto"/>
            </w:tcBorders>
            <w:vAlign w:val="center"/>
          </w:tcPr>
          <w:p w14:paraId="4248DDAD" w14:textId="77777777" w:rsidR="001D6B70" w:rsidRDefault="001D6B70">
            <w:pPr>
              <w:jc w:val="center"/>
              <w:rPr>
                <w:rFonts w:ascii="仿宋_GB2312" w:eastAsia="仿宋_GB231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06D0D85" w14:textId="77777777" w:rsidR="001D6B70" w:rsidRDefault="00B23C72">
            <w:pPr>
              <w:topLinePunct/>
              <w:spacing w:before="100" w:beforeAutospacing="1" w:after="100" w:afterAutospacing="1" w:line="440" w:lineRule="exact"/>
              <w:jc w:val="center"/>
              <w:rPr>
                <w:rFonts w:ascii="仿宋_GB2312" w:eastAsia="仿宋_GB2312"/>
              </w:rPr>
            </w:pPr>
            <w:r>
              <w:rPr>
                <w:rFonts w:ascii="仿宋_GB2312" w:eastAsia="仿宋_GB2312" w:hint="eastAsia"/>
              </w:rPr>
              <w:t>技术人员数量</w:t>
            </w:r>
          </w:p>
        </w:tc>
        <w:tc>
          <w:tcPr>
            <w:tcW w:w="1514" w:type="dxa"/>
            <w:gridSpan w:val="2"/>
            <w:tcBorders>
              <w:top w:val="single" w:sz="4" w:space="0" w:color="auto"/>
              <w:left w:val="single" w:sz="4" w:space="0" w:color="auto"/>
              <w:bottom w:val="single" w:sz="4" w:space="0" w:color="auto"/>
            </w:tcBorders>
            <w:vAlign w:val="center"/>
          </w:tcPr>
          <w:p w14:paraId="72AC485B" w14:textId="77777777" w:rsidR="001D6B70" w:rsidRDefault="001D6B70">
            <w:pPr>
              <w:topLinePunct/>
              <w:spacing w:line="440" w:lineRule="exact"/>
              <w:jc w:val="center"/>
              <w:rPr>
                <w:rFonts w:ascii="仿宋_GB2312" w:eastAsia="仿宋_GB2312"/>
              </w:rPr>
            </w:pPr>
          </w:p>
        </w:tc>
      </w:tr>
      <w:tr w:rsidR="001D6B70" w14:paraId="470C5991" w14:textId="77777777">
        <w:trPr>
          <w:trHeight w:val="19"/>
          <w:jc w:val="center"/>
        </w:trPr>
        <w:tc>
          <w:tcPr>
            <w:tcW w:w="2046" w:type="dxa"/>
            <w:tcBorders>
              <w:top w:val="single" w:sz="4" w:space="0" w:color="auto"/>
              <w:bottom w:val="single" w:sz="4" w:space="0" w:color="auto"/>
              <w:right w:val="single" w:sz="4" w:space="0" w:color="auto"/>
            </w:tcBorders>
            <w:vAlign w:val="center"/>
          </w:tcPr>
          <w:p w14:paraId="5AFAFFB2" w14:textId="77777777" w:rsidR="001D6B70" w:rsidRDefault="00B23C72">
            <w:pPr>
              <w:topLinePunct/>
              <w:spacing w:before="100" w:beforeAutospacing="1" w:after="100" w:afterAutospacing="1" w:line="440" w:lineRule="exact"/>
              <w:jc w:val="center"/>
              <w:rPr>
                <w:rFonts w:ascii="仿宋_GB2312" w:eastAsia="仿宋_GB2312"/>
              </w:rPr>
            </w:pPr>
            <w:r>
              <w:rPr>
                <w:rFonts w:ascii="仿宋_GB2312" w:eastAsia="仿宋_GB2312" w:hint="eastAsia"/>
              </w:rPr>
              <w:t>基本账户银行账号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6A3033C4" w14:textId="77777777" w:rsidR="001D6B70" w:rsidRDefault="001D6B70">
            <w:pPr>
              <w:topLinePunct/>
              <w:spacing w:line="440" w:lineRule="exact"/>
              <w:jc w:val="center"/>
              <w:rPr>
                <w:rFonts w:ascii="仿宋_GB2312" w:eastAsia="仿宋_GB2312"/>
              </w:rPr>
            </w:pPr>
          </w:p>
        </w:tc>
        <w:tc>
          <w:tcPr>
            <w:tcW w:w="414" w:type="dxa"/>
            <w:vMerge/>
            <w:tcBorders>
              <w:left w:val="single" w:sz="4" w:space="0" w:color="auto"/>
              <w:right w:val="single" w:sz="4" w:space="0" w:color="auto"/>
            </w:tcBorders>
            <w:vAlign w:val="center"/>
          </w:tcPr>
          <w:p w14:paraId="563ED9D1" w14:textId="77777777" w:rsidR="001D6B70" w:rsidRDefault="001D6B70">
            <w:pPr>
              <w:jc w:val="center"/>
              <w:rPr>
                <w:rFonts w:ascii="仿宋_GB2312" w:eastAsia="仿宋_GB231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4370B2E" w14:textId="77777777" w:rsidR="001D6B70" w:rsidRDefault="00B23C72">
            <w:pPr>
              <w:topLinePunct/>
              <w:spacing w:before="100" w:beforeAutospacing="1" w:after="100" w:afterAutospacing="1" w:line="440" w:lineRule="exact"/>
              <w:jc w:val="center"/>
              <w:rPr>
                <w:rFonts w:ascii="仿宋_GB2312" w:eastAsia="仿宋_GB2312"/>
              </w:rPr>
            </w:pPr>
            <w:r>
              <w:rPr>
                <w:rFonts w:ascii="仿宋_GB2312" w:eastAsia="仿宋_GB2312" w:hint="eastAsia"/>
                <w:szCs w:val="21"/>
              </w:rPr>
              <w:t>各</w:t>
            </w:r>
            <w:proofErr w:type="gramStart"/>
            <w:r>
              <w:rPr>
                <w:rFonts w:ascii="仿宋_GB2312" w:eastAsia="仿宋_GB2312" w:hint="eastAsia"/>
                <w:szCs w:val="21"/>
              </w:rPr>
              <w:t>类注册</w:t>
            </w:r>
            <w:proofErr w:type="gramEnd"/>
            <w:r>
              <w:rPr>
                <w:rFonts w:ascii="仿宋_GB2312" w:eastAsia="仿宋_GB2312" w:hint="eastAsia"/>
                <w:szCs w:val="21"/>
              </w:rPr>
              <w:t>人员</w:t>
            </w:r>
          </w:p>
        </w:tc>
        <w:tc>
          <w:tcPr>
            <w:tcW w:w="1514" w:type="dxa"/>
            <w:gridSpan w:val="2"/>
            <w:tcBorders>
              <w:top w:val="single" w:sz="4" w:space="0" w:color="auto"/>
              <w:left w:val="single" w:sz="4" w:space="0" w:color="auto"/>
              <w:bottom w:val="single" w:sz="4" w:space="0" w:color="auto"/>
            </w:tcBorders>
            <w:vAlign w:val="center"/>
          </w:tcPr>
          <w:p w14:paraId="0EB4BEE7" w14:textId="77777777" w:rsidR="001D6B70" w:rsidRDefault="001D6B70">
            <w:pPr>
              <w:topLinePunct/>
              <w:spacing w:line="440" w:lineRule="exact"/>
              <w:jc w:val="center"/>
              <w:rPr>
                <w:rFonts w:ascii="仿宋_GB2312" w:eastAsia="仿宋_GB2312"/>
              </w:rPr>
            </w:pPr>
          </w:p>
        </w:tc>
      </w:tr>
      <w:tr w:rsidR="001D6B70" w14:paraId="0195EE75" w14:textId="77777777">
        <w:trPr>
          <w:trHeight w:val="19"/>
          <w:jc w:val="center"/>
        </w:trPr>
        <w:tc>
          <w:tcPr>
            <w:tcW w:w="2046" w:type="dxa"/>
            <w:tcBorders>
              <w:top w:val="single" w:sz="4" w:space="0" w:color="auto"/>
              <w:right w:val="single" w:sz="4" w:space="0" w:color="auto"/>
            </w:tcBorders>
            <w:vAlign w:val="center"/>
          </w:tcPr>
          <w:p w14:paraId="3FD4EB9D" w14:textId="77777777" w:rsidR="001D6B70" w:rsidRDefault="00B23C72">
            <w:pPr>
              <w:topLinePunct/>
              <w:spacing w:before="100" w:beforeAutospacing="1" w:after="100" w:afterAutospacing="1" w:line="440" w:lineRule="exact"/>
              <w:ind w:firstLineChars="100" w:firstLine="210"/>
              <w:jc w:val="center"/>
              <w:rPr>
                <w:rFonts w:ascii="仿宋_GB2312" w:eastAsia="仿宋_GB2312"/>
              </w:rPr>
            </w:pPr>
            <w:r>
              <w:rPr>
                <w:rFonts w:ascii="仿宋_GB2312" w:eastAsia="仿宋_GB2312" w:hint="eastAsia"/>
              </w:rPr>
              <w:t>经营范围</w:t>
            </w:r>
          </w:p>
        </w:tc>
        <w:tc>
          <w:tcPr>
            <w:tcW w:w="6840" w:type="dxa"/>
            <w:gridSpan w:val="8"/>
            <w:tcBorders>
              <w:top w:val="single" w:sz="4" w:space="0" w:color="auto"/>
              <w:left w:val="single" w:sz="4" w:space="0" w:color="auto"/>
            </w:tcBorders>
            <w:vAlign w:val="center"/>
          </w:tcPr>
          <w:p w14:paraId="665FBB00" w14:textId="77777777" w:rsidR="001D6B70" w:rsidRDefault="001D6B70">
            <w:pPr>
              <w:topLinePunct/>
              <w:spacing w:line="440" w:lineRule="exact"/>
              <w:jc w:val="center"/>
              <w:rPr>
                <w:rFonts w:ascii="仿宋_GB2312" w:eastAsia="仿宋_GB2312"/>
              </w:rPr>
            </w:pPr>
          </w:p>
        </w:tc>
      </w:tr>
      <w:tr w:rsidR="001D6B70" w14:paraId="77DC7133" w14:textId="77777777">
        <w:trPr>
          <w:trHeight w:val="19"/>
          <w:jc w:val="center"/>
        </w:trPr>
        <w:tc>
          <w:tcPr>
            <w:tcW w:w="2046" w:type="dxa"/>
            <w:tcBorders>
              <w:top w:val="single" w:sz="4" w:space="0" w:color="auto"/>
              <w:right w:val="single" w:sz="4" w:space="0" w:color="auto"/>
            </w:tcBorders>
            <w:vAlign w:val="center"/>
          </w:tcPr>
          <w:p w14:paraId="6FE9B0DA" w14:textId="77777777" w:rsidR="001D6B70" w:rsidRDefault="00B23C72">
            <w:pPr>
              <w:topLinePunct/>
              <w:spacing w:before="100" w:beforeAutospacing="1" w:after="100" w:afterAutospacing="1" w:line="440" w:lineRule="exact"/>
              <w:jc w:val="center"/>
              <w:rPr>
                <w:rFonts w:ascii="仿宋_GB2312" w:eastAsia="仿宋_GB2312"/>
              </w:rPr>
            </w:pPr>
            <w:r>
              <w:rPr>
                <w:rFonts w:ascii="仿宋_GB2312" w:eastAsia="仿宋_GB2312" w:hint="eastAsia"/>
                <w:szCs w:val="21"/>
              </w:rPr>
              <w:t>投标人关联企业情况（包括但不限于与投标人法定代表人为同一人或者存在控股、管理关系的不同单位）</w:t>
            </w:r>
          </w:p>
        </w:tc>
        <w:tc>
          <w:tcPr>
            <w:tcW w:w="6840" w:type="dxa"/>
            <w:gridSpan w:val="8"/>
            <w:tcBorders>
              <w:top w:val="single" w:sz="4" w:space="0" w:color="auto"/>
              <w:left w:val="single" w:sz="4" w:space="0" w:color="auto"/>
            </w:tcBorders>
            <w:vAlign w:val="center"/>
          </w:tcPr>
          <w:p w14:paraId="73329DCB" w14:textId="77777777" w:rsidR="001D6B70" w:rsidRDefault="001D6B70">
            <w:pPr>
              <w:topLinePunct/>
              <w:spacing w:line="440" w:lineRule="exact"/>
              <w:jc w:val="center"/>
              <w:rPr>
                <w:rFonts w:ascii="仿宋_GB2312" w:eastAsia="仿宋_GB2312"/>
              </w:rPr>
            </w:pPr>
          </w:p>
        </w:tc>
      </w:tr>
      <w:tr w:rsidR="001D6B70" w14:paraId="7A83FBF7" w14:textId="77777777">
        <w:trPr>
          <w:trHeight w:val="288"/>
          <w:jc w:val="center"/>
        </w:trPr>
        <w:tc>
          <w:tcPr>
            <w:tcW w:w="2046" w:type="dxa"/>
            <w:tcBorders>
              <w:top w:val="single" w:sz="4" w:space="0" w:color="auto"/>
              <w:bottom w:val="single" w:sz="4" w:space="0" w:color="auto"/>
              <w:right w:val="single" w:sz="4" w:space="0" w:color="auto"/>
            </w:tcBorders>
            <w:vAlign w:val="center"/>
          </w:tcPr>
          <w:p w14:paraId="5EEFA67D" w14:textId="77777777" w:rsidR="001D6B70" w:rsidRDefault="00B23C72">
            <w:pPr>
              <w:topLinePunct/>
              <w:spacing w:before="100" w:beforeAutospacing="1" w:after="100" w:afterAutospacing="1" w:line="440" w:lineRule="exact"/>
              <w:jc w:val="center"/>
              <w:rPr>
                <w:rFonts w:ascii="仿宋_GB2312" w:eastAsia="仿宋_GB2312"/>
              </w:rPr>
            </w:pPr>
            <w:r>
              <w:rPr>
                <w:rFonts w:ascii="仿宋_GB2312" w:eastAsia="仿宋_GB2312" w:hint="eastAsia"/>
              </w:rPr>
              <w:t>备注</w:t>
            </w:r>
          </w:p>
        </w:tc>
        <w:tc>
          <w:tcPr>
            <w:tcW w:w="6840" w:type="dxa"/>
            <w:gridSpan w:val="8"/>
            <w:tcBorders>
              <w:top w:val="single" w:sz="4" w:space="0" w:color="auto"/>
              <w:left w:val="single" w:sz="4" w:space="0" w:color="auto"/>
              <w:bottom w:val="single" w:sz="4" w:space="0" w:color="auto"/>
            </w:tcBorders>
            <w:vAlign w:val="center"/>
          </w:tcPr>
          <w:p w14:paraId="2AD2F815" w14:textId="77777777" w:rsidR="001D6B70" w:rsidRDefault="001D6B70">
            <w:pPr>
              <w:topLinePunct/>
              <w:spacing w:line="440" w:lineRule="exact"/>
              <w:jc w:val="center"/>
              <w:rPr>
                <w:rFonts w:ascii="仿宋_GB2312" w:eastAsia="仿宋_GB2312"/>
              </w:rPr>
            </w:pPr>
          </w:p>
        </w:tc>
      </w:tr>
    </w:tbl>
    <w:p w14:paraId="346637BB" w14:textId="77777777" w:rsidR="001D6B70" w:rsidRDefault="00B23C72">
      <w:pPr>
        <w:spacing w:line="400" w:lineRule="exact"/>
        <w:rPr>
          <w:rFonts w:ascii="仿宋_GB2312" w:eastAsia="仿宋_GB2312"/>
        </w:rPr>
      </w:pPr>
      <w:r>
        <w:rPr>
          <w:rFonts w:ascii="仿宋_GB2312" w:eastAsia="仿宋_GB2312" w:hint="eastAsia"/>
        </w:rPr>
        <w:t>注：投标人应根据投标人须知第3.5.1项的要求在本表后附相关证明材料。投标保证金应</w:t>
      </w:r>
      <w:proofErr w:type="gramStart"/>
      <w:r>
        <w:rPr>
          <w:rFonts w:ascii="仿宋_GB2312" w:eastAsia="仿宋_GB2312" w:hint="eastAsia"/>
        </w:rPr>
        <w:t>附基本</w:t>
      </w:r>
      <w:proofErr w:type="gramEnd"/>
      <w:r>
        <w:rPr>
          <w:rFonts w:ascii="仿宋_GB2312" w:eastAsia="仿宋_GB2312" w:hint="eastAsia"/>
        </w:rPr>
        <w:t>账户开户许可证复印件。</w:t>
      </w:r>
    </w:p>
    <w:p w14:paraId="5074C44B" w14:textId="77777777" w:rsidR="001D6B70" w:rsidRDefault="001D6B70">
      <w:pPr>
        <w:spacing w:line="440" w:lineRule="exact"/>
        <w:rPr>
          <w:rFonts w:ascii="仿宋_GB2312" w:eastAsia="仿宋_GB2312"/>
          <w:u w:val="single"/>
        </w:rPr>
        <w:sectPr w:rsidR="001D6B70">
          <w:pgSz w:w="11906" w:h="16838"/>
          <w:pgMar w:top="1440" w:right="1797" w:bottom="1440" w:left="1985" w:header="851" w:footer="992" w:gutter="0"/>
          <w:cols w:space="720"/>
          <w:docGrid w:type="lines" w:linePitch="312"/>
        </w:sectPr>
      </w:pPr>
    </w:p>
    <w:p w14:paraId="2A9B5667" w14:textId="77777777" w:rsidR="001D6B70" w:rsidRDefault="00B23C72">
      <w:pPr>
        <w:autoSpaceDE w:val="0"/>
        <w:autoSpaceDN w:val="0"/>
        <w:adjustRightInd w:val="0"/>
        <w:spacing w:beforeLines="50" w:before="156" w:afterLines="50" w:after="156" w:line="360" w:lineRule="auto"/>
        <w:jc w:val="left"/>
        <w:rPr>
          <w:rFonts w:ascii="仿宋_GB2312" w:eastAsia="仿宋_GB2312" w:hAnsi="宋体"/>
          <w:b/>
          <w:sz w:val="24"/>
          <w:szCs w:val="24"/>
        </w:rPr>
      </w:pPr>
      <w:r>
        <w:rPr>
          <w:rFonts w:ascii="仿宋_GB2312" w:eastAsia="仿宋_GB2312" w:hAnsi="宋体" w:hint="eastAsia"/>
          <w:b/>
          <w:sz w:val="24"/>
          <w:szCs w:val="24"/>
        </w:rPr>
        <w:lastRenderedPageBreak/>
        <w:t>（二）近年财务状况表</w:t>
      </w:r>
    </w:p>
    <w:p w14:paraId="244E6923" w14:textId="77777777" w:rsidR="001D6B70" w:rsidRDefault="00B23C72">
      <w:pPr>
        <w:spacing w:line="440" w:lineRule="exact"/>
        <w:rPr>
          <w:rFonts w:ascii="仿宋_GB2312" w:eastAsia="仿宋_GB2312"/>
        </w:rPr>
      </w:pPr>
      <w:r>
        <w:rPr>
          <w:rFonts w:ascii="仿宋_GB2312" w:eastAsia="仿宋_GB2312" w:hint="eastAsia"/>
        </w:rPr>
        <w:t>注：投标人应根据投标人须知第3.5.2项的要求附相关证明材料。</w:t>
      </w:r>
    </w:p>
    <w:p w14:paraId="6F2434A3" w14:textId="77777777" w:rsidR="001D6B70" w:rsidRDefault="001D6B70">
      <w:pPr>
        <w:pStyle w:val="3"/>
        <w:ind w:firstLine="137"/>
        <w:rPr>
          <w:rFonts w:ascii="仿宋_GB2312" w:eastAsia="仿宋_GB2312"/>
        </w:rPr>
        <w:sectPr w:rsidR="001D6B70">
          <w:pgSz w:w="11906" w:h="16838"/>
          <w:pgMar w:top="1440" w:right="1797" w:bottom="1440" w:left="1985" w:header="851" w:footer="992" w:gutter="0"/>
          <w:cols w:space="720"/>
          <w:docGrid w:type="lines" w:linePitch="312"/>
        </w:sectPr>
      </w:pPr>
    </w:p>
    <w:p w14:paraId="5B0431A5" w14:textId="77777777" w:rsidR="001D6B70" w:rsidRDefault="00B23C72">
      <w:pPr>
        <w:autoSpaceDE w:val="0"/>
        <w:autoSpaceDN w:val="0"/>
        <w:adjustRightInd w:val="0"/>
        <w:spacing w:beforeLines="50" w:before="156" w:afterLines="50" w:after="156" w:line="360" w:lineRule="auto"/>
        <w:jc w:val="left"/>
        <w:rPr>
          <w:rFonts w:ascii="仿宋_GB2312" w:eastAsia="仿宋_GB2312" w:hAnsi="宋体"/>
          <w:b/>
          <w:sz w:val="24"/>
          <w:szCs w:val="24"/>
        </w:rPr>
      </w:pPr>
      <w:r>
        <w:rPr>
          <w:rFonts w:ascii="仿宋_GB2312" w:eastAsia="仿宋_GB2312" w:hAnsi="宋体" w:hint="eastAsia"/>
          <w:b/>
          <w:sz w:val="24"/>
          <w:szCs w:val="24"/>
        </w:rPr>
        <w:lastRenderedPageBreak/>
        <w:t>（三）近年完成的类似项目情况表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1D6B70" w14:paraId="13F0FE9C" w14:textId="77777777">
        <w:trPr>
          <w:trHeight w:val="670"/>
          <w:jc w:val="center"/>
        </w:trPr>
        <w:tc>
          <w:tcPr>
            <w:tcW w:w="2269" w:type="dxa"/>
            <w:vAlign w:val="center"/>
          </w:tcPr>
          <w:p w14:paraId="4AF17E74" w14:textId="77777777" w:rsidR="001D6B70" w:rsidRDefault="00B23C72">
            <w:pPr>
              <w:topLinePunct/>
              <w:spacing w:line="440" w:lineRule="exact"/>
              <w:jc w:val="center"/>
              <w:rPr>
                <w:rFonts w:ascii="仿宋_GB2312" w:eastAsia="仿宋_GB2312"/>
              </w:rPr>
            </w:pPr>
            <w:r>
              <w:rPr>
                <w:rFonts w:ascii="仿宋_GB2312" w:eastAsia="仿宋_GB2312" w:hint="eastAsia"/>
              </w:rPr>
              <w:t>项目名称</w:t>
            </w:r>
          </w:p>
        </w:tc>
        <w:tc>
          <w:tcPr>
            <w:tcW w:w="6253" w:type="dxa"/>
          </w:tcPr>
          <w:p w14:paraId="2D8CF71E" w14:textId="77777777" w:rsidR="001D6B70" w:rsidRDefault="001D6B70">
            <w:pPr>
              <w:topLinePunct/>
              <w:spacing w:line="440" w:lineRule="exact"/>
              <w:rPr>
                <w:rFonts w:ascii="仿宋_GB2312" w:eastAsia="仿宋_GB2312"/>
              </w:rPr>
            </w:pPr>
          </w:p>
        </w:tc>
      </w:tr>
      <w:tr w:rsidR="001D6B70" w14:paraId="1004ED1D" w14:textId="77777777">
        <w:trPr>
          <w:trHeight w:val="670"/>
          <w:jc w:val="center"/>
        </w:trPr>
        <w:tc>
          <w:tcPr>
            <w:tcW w:w="2269" w:type="dxa"/>
            <w:vAlign w:val="center"/>
          </w:tcPr>
          <w:p w14:paraId="1F646FCE" w14:textId="77777777" w:rsidR="001D6B70" w:rsidRDefault="00B23C72">
            <w:pPr>
              <w:topLinePunct/>
              <w:spacing w:line="440" w:lineRule="exact"/>
              <w:jc w:val="center"/>
              <w:rPr>
                <w:rFonts w:ascii="仿宋_GB2312" w:eastAsia="仿宋_GB2312"/>
              </w:rPr>
            </w:pPr>
            <w:r>
              <w:rPr>
                <w:rFonts w:ascii="仿宋_GB2312" w:eastAsia="仿宋_GB2312" w:hint="eastAsia"/>
              </w:rPr>
              <w:t>项目所在地</w:t>
            </w:r>
          </w:p>
        </w:tc>
        <w:tc>
          <w:tcPr>
            <w:tcW w:w="6253" w:type="dxa"/>
          </w:tcPr>
          <w:p w14:paraId="6B21F019" w14:textId="77777777" w:rsidR="001D6B70" w:rsidRDefault="001D6B70">
            <w:pPr>
              <w:topLinePunct/>
              <w:spacing w:line="440" w:lineRule="exact"/>
              <w:rPr>
                <w:rFonts w:ascii="仿宋_GB2312" w:eastAsia="仿宋_GB2312"/>
              </w:rPr>
            </w:pPr>
          </w:p>
        </w:tc>
      </w:tr>
      <w:tr w:rsidR="001D6B70" w14:paraId="2349ADEE" w14:textId="77777777">
        <w:trPr>
          <w:trHeight w:val="670"/>
          <w:jc w:val="center"/>
        </w:trPr>
        <w:tc>
          <w:tcPr>
            <w:tcW w:w="2269" w:type="dxa"/>
            <w:vAlign w:val="center"/>
          </w:tcPr>
          <w:p w14:paraId="28093918" w14:textId="77777777" w:rsidR="001D6B70" w:rsidRDefault="00B23C72">
            <w:pPr>
              <w:topLinePunct/>
              <w:spacing w:line="440" w:lineRule="exact"/>
              <w:jc w:val="center"/>
              <w:rPr>
                <w:rFonts w:ascii="仿宋_GB2312" w:eastAsia="仿宋_GB2312"/>
              </w:rPr>
            </w:pPr>
            <w:r>
              <w:rPr>
                <w:rFonts w:ascii="仿宋_GB2312" w:eastAsia="仿宋_GB2312" w:hint="eastAsia"/>
              </w:rPr>
              <w:t>发包人名称</w:t>
            </w:r>
          </w:p>
        </w:tc>
        <w:tc>
          <w:tcPr>
            <w:tcW w:w="6253" w:type="dxa"/>
          </w:tcPr>
          <w:p w14:paraId="04E0131B" w14:textId="77777777" w:rsidR="001D6B70" w:rsidRDefault="001D6B70">
            <w:pPr>
              <w:topLinePunct/>
              <w:spacing w:line="440" w:lineRule="exact"/>
              <w:rPr>
                <w:rFonts w:ascii="仿宋_GB2312" w:eastAsia="仿宋_GB2312"/>
              </w:rPr>
            </w:pPr>
          </w:p>
        </w:tc>
      </w:tr>
      <w:tr w:rsidR="001D6B70" w14:paraId="5B1977B5" w14:textId="77777777">
        <w:trPr>
          <w:trHeight w:val="670"/>
          <w:jc w:val="center"/>
        </w:trPr>
        <w:tc>
          <w:tcPr>
            <w:tcW w:w="2269" w:type="dxa"/>
            <w:vAlign w:val="center"/>
          </w:tcPr>
          <w:p w14:paraId="5CA24300" w14:textId="77777777" w:rsidR="001D6B70" w:rsidRDefault="00B23C72">
            <w:pPr>
              <w:topLinePunct/>
              <w:spacing w:line="440" w:lineRule="exact"/>
              <w:jc w:val="center"/>
              <w:rPr>
                <w:rFonts w:ascii="仿宋_GB2312" w:eastAsia="仿宋_GB2312"/>
              </w:rPr>
            </w:pPr>
            <w:r>
              <w:rPr>
                <w:rFonts w:ascii="仿宋_GB2312" w:eastAsia="仿宋_GB2312" w:hint="eastAsia"/>
              </w:rPr>
              <w:t>发包人地址</w:t>
            </w:r>
          </w:p>
        </w:tc>
        <w:tc>
          <w:tcPr>
            <w:tcW w:w="6253" w:type="dxa"/>
          </w:tcPr>
          <w:p w14:paraId="57F13209" w14:textId="77777777" w:rsidR="001D6B70" w:rsidRDefault="001D6B70">
            <w:pPr>
              <w:topLinePunct/>
              <w:spacing w:line="440" w:lineRule="exact"/>
              <w:rPr>
                <w:rFonts w:ascii="仿宋_GB2312" w:eastAsia="仿宋_GB2312"/>
              </w:rPr>
            </w:pPr>
          </w:p>
        </w:tc>
      </w:tr>
      <w:tr w:rsidR="001D6B70" w14:paraId="0F512522" w14:textId="77777777">
        <w:trPr>
          <w:trHeight w:val="670"/>
          <w:jc w:val="center"/>
        </w:trPr>
        <w:tc>
          <w:tcPr>
            <w:tcW w:w="2269" w:type="dxa"/>
            <w:vAlign w:val="center"/>
          </w:tcPr>
          <w:p w14:paraId="7B123EEE" w14:textId="77777777" w:rsidR="001D6B70" w:rsidRDefault="00B23C72">
            <w:pPr>
              <w:topLinePunct/>
              <w:spacing w:line="440" w:lineRule="exact"/>
              <w:jc w:val="center"/>
              <w:rPr>
                <w:rFonts w:ascii="仿宋_GB2312" w:eastAsia="仿宋_GB2312"/>
              </w:rPr>
            </w:pPr>
            <w:r>
              <w:rPr>
                <w:rFonts w:ascii="仿宋_GB2312" w:eastAsia="仿宋_GB2312" w:hint="eastAsia"/>
              </w:rPr>
              <w:t>发包人电话</w:t>
            </w:r>
          </w:p>
        </w:tc>
        <w:tc>
          <w:tcPr>
            <w:tcW w:w="6253" w:type="dxa"/>
          </w:tcPr>
          <w:p w14:paraId="06052B0C" w14:textId="77777777" w:rsidR="001D6B70" w:rsidRDefault="001D6B70">
            <w:pPr>
              <w:topLinePunct/>
              <w:spacing w:line="440" w:lineRule="exact"/>
              <w:rPr>
                <w:rFonts w:ascii="仿宋_GB2312" w:eastAsia="仿宋_GB2312"/>
              </w:rPr>
            </w:pPr>
          </w:p>
        </w:tc>
      </w:tr>
      <w:tr w:rsidR="001D6B70" w14:paraId="0A4656D1" w14:textId="77777777">
        <w:trPr>
          <w:trHeight w:val="670"/>
          <w:jc w:val="center"/>
        </w:trPr>
        <w:tc>
          <w:tcPr>
            <w:tcW w:w="2269" w:type="dxa"/>
            <w:vAlign w:val="center"/>
          </w:tcPr>
          <w:p w14:paraId="370A3E8D" w14:textId="77777777" w:rsidR="001D6B70" w:rsidRDefault="00B23C72">
            <w:pPr>
              <w:topLinePunct/>
              <w:spacing w:line="440" w:lineRule="exact"/>
              <w:jc w:val="center"/>
              <w:rPr>
                <w:rFonts w:ascii="仿宋_GB2312" w:eastAsia="仿宋_GB2312"/>
              </w:rPr>
            </w:pPr>
            <w:r>
              <w:rPr>
                <w:rFonts w:ascii="仿宋_GB2312" w:eastAsia="仿宋_GB2312" w:hint="eastAsia"/>
              </w:rPr>
              <w:t>合同价格</w:t>
            </w:r>
          </w:p>
        </w:tc>
        <w:tc>
          <w:tcPr>
            <w:tcW w:w="6253" w:type="dxa"/>
          </w:tcPr>
          <w:p w14:paraId="1F0E7FB7" w14:textId="77777777" w:rsidR="001D6B70" w:rsidRDefault="001D6B70">
            <w:pPr>
              <w:topLinePunct/>
              <w:spacing w:line="440" w:lineRule="exact"/>
              <w:rPr>
                <w:rFonts w:ascii="仿宋_GB2312" w:eastAsia="仿宋_GB2312"/>
              </w:rPr>
            </w:pPr>
          </w:p>
        </w:tc>
      </w:tr>
      <w:tr w:rsidR="001D6B70" w14:paraId="03C9F81F" w14:textId="77777777">
        <w:trPr>
          <w:trHeight w:val="670"/>
          <w:jc w:val="center"/>
        </w:trPr>
        <w:tc>
          <w:tcPr>
            <w:tcW w:w="2269" w:type="dxa"/>
            <w:vAlign w:val="center"/>
          </w:tcPr>
          <w:p w14:paraId="477D4067" w14:textId="77777777" w:rsidR="001D6B70" w:rsidRDefault="00B23C72">
            <w:pPr>
              <w:topLinePunct/>
              <w:spacing w:line="440" w:lineRule="exact"/>
              <w:jc w:val="center"/>
              <w:rPr>
                <w:rFonts w:ascii="仿宋_GB2312" w:eastAsia="仿宋_GB2312"/>
              </w:rPr>
            </w:pPr>
            <w:r>
              <w:rPr>
                <w:rFonts w:ascii="仿宋_GB2312" w:eastAsia="仿宋_GB2312" w:hint="eastAsia"/>
              </w:rPr>
              <w:t>勘察服务期限</w:t>
            </w:r>
          </w:p>
        </w:tc>
        <w:tc>
          <w:tcPr>
            <w:tcW w:w="6253" w:type="dxa"/>
          </w:tcPr>
          <w:p w14:paraId="2B1C9D44" w14:textId="77777777" w:rsidR="001D6B70" w:rsidRDefault="001D6B70">
            <w:pPr>
              <w:topLinePunct/>
              <w:spacing w:line="440" w:lineRule="exact"/>
              <w:rPr>
                <w:rFonts w:ascii="仿宋_GB2312" w:eastAsia="仿宋_GB2312"/>
              </w:rPr>
            </w:pPr>
          </w:p>
        </w:tc>
      </w:tr>
      <w:tr w:rsidR="001D6B70" w14:paraId="30DA8B2E" w14:textId="77777777">
        <w:trPr>
          <w:trHeight w:val="670"/>
          <w:jc w:val="center"/>
        </w:trPr>
        <w:tc>
          <w:tcPr>
            <w:tcW w:w="2269" w:type="dxa"/>
            <w:vAlign w:val="center"/>
          </w:tcPr>
          <w:p w14:paraId="76407C80" w14:textId="77777777" w:rsidR="001D6B70" w:rsidRDefault="00B23C72">
            <w:pPr>
              <w:topLinePunct/>
              <w:spacing w:line="440" w:lineRule="exact"/>
              <w:jc w:val="center"/>
              <w:rPr>
                <w:rFonts w:ascii="仿宋_GB2312" w:eastAsia="仿宋_GB2312"/>
              </w:rPr>
            </w:pPr>
            <w:r>
              <w:rPr>
                <w:rFonts w:ascii="仿宋_GB2312" w:eastAsia="仿宋_GB2312" w:hint="eastAsia"/>
              </w:rPr>
              <w:t>勘察内容</w:t>
            </w:r>
          </w:p>
        </w:tc>
        <w:tc>
          <w:tcPr>
            <w:tcW w:w="6253" w:type="dxa"/>
          </w:tcPr>
          <w:p w14:paraId="22F52008" w14:textId="77777777" w:rsidR="001D6B70" w:rsidRDefault="001D6B70">
            <w:pPr>
              <w:topLinePunct/>
              <w:spacing w:line="440" w:lineRule="exact"/>
              <w:rPr>
                <w:rFonts w:ascii="仿宋_GB2312" w:eastAsia="仿宋_GB2312"/>
              </w:rPr>
            </w:pPr>
          </w:p>
        </w:tc>
      </w:tr>
      <w:tr w:rsidR="001D6B70" w14:paraId="3148787E" w14:textId="77777777">
        <w:trPr>
          <w:trHeight w:val="670"/>
          <w:jc w:val="center"/>
        </w:trPr>
        <w:tc>
          <w:tcPr>
            <w:tcW w:w="2269" w:type="dxa"/>
            <w:vAlign w:val="center"/>
          </w:tcPr>
          <w:p w14:paraId="4B1A26FF" w14:textId="77777777" w:rsidR="001D6B70" w:rsidRDefault="00B23C72">
            <w:pPr>
              <w:topLinePunct/>
              <w:spacing w:line="440" w:lineRule="exact"/>
              <w:jc w:val="center"/>
              <w:rPr>
                <w:rFonts w:ascii="仿宋_GB2312" w:eastAsia="仿宋_GB2312"/>
              </w:rPr>
            </w:pPr>
            <w:r>
              <w:rPr>
                <w:rFonts w:ascii="仿宋_GB2312" w:eastAsia="仿宋_GB2312" w:hint="eastAsia"/>
              </w:rPr>
              <w:t>项目负责人</w:t>
            </w:r>
          </w:p>
        </w:tc>
        <w:tc>
          <w:tcPr>
            <w:tcW w:w="6253" w:type="dxa"/>
          </w:tcPr>
          <w:p w14:paraId="4556E2D2" w14:textId="77777777" w:rsidR="001D6B70" w:rsidRDefault="001D6B70">
            <w:pPr>
              <w:topLinePunct/>
              <w:spacing w:line="440" w:lineRule="exact"/>
              <w:rPr>
                <w:rFonts w:ascii="仿宋_GB2312" w:eastAsia="仿宋_GB2312"/>
              </w:rPr>
            </w:pPr>
          </w:p>
        </w:tc>
      </w:tr>
      <w:tr w:rsidR="001D6B70" w14:paraId="75D0D382" w14:textId="77777777">
        <w:trPr>
          <w:trHeight w:val="670"/>
          <w:jc w:val="center"/>
        </w:trPr>
        <w:tc>
          <w:tcPr>
            <w:tcW w:w="2269" w:type="dxa"/>
            <w:vAlign w:val="center"/>
          </w:tcPr>
          <w:p w14:paraId="44434A52" w14:textId="77777777" w:rsidR="001D6B70" w:rsidRDefault="00B23C72">
            <w:pPr>
              <w:topLinePunct/>
              <w:spacing w:line="440" w:lineRule="exact"/>
              <w:jc w:val="center"/>
              <w:rPr>
                <w:rFonts w:ascii="仿宋_GB2312" w:eastAsia="仿宋_GB2312"/>
              </w:rPr>
            </w:pPr>
            <w:r>
              <w:rPr>
                <w:rFonts w:ascii="仿宋_GB2312" w:eastAsia="仿宋_GB2312" w:hint="eastAsia"/>
              </w:rPr>
              <w:t>项目描述</w:t>
            </w:r>
          </w:p>
        </w:tc>
        <w:tc>
          <w:tcPr>
            <w:tcW w:w="6253" w:type="dxa"/>
          </w:tcPr>
          <w:p w14:paraId="64870FBE" w14:textId="77777777" w:rsidR="001D6B70" w:rsidRDefault="001D6B70">
            <w:pPr>
              <w:topLinePunct/>
              <w:spacing w:line="440" w:lineRule="exact"/>
              <w:rPr>
                <w:rFonts w:ascii="仿宋_GB2312" w:eastAsia="仿宋_GB2312"/>
              </w:rPr>
            </w:pPr>
          </w:p>
          <w:p w14:paraId="2C73D1B4" w14:textId="77777777" w:rsidR="001D6B70" w:rsidRDefault="001D6B70">
            <w:pPr>
              <w:topLinePunct/>
              <w:spacing w:line="440" w:lineRule="exact"/>
              <w:rPr>
                <w:rFonts w:ascii="仿宋_GB2312" w:eastAsia="仿宋_GB2312"/>
              </w:rPr>
            </w:pPr>
          </w:p>
          <w:p w14:paraId="7240AC85" w14:textId="77777777" w:rsidR="001D6B70" w:rsidRDefault="001D6B70">
            <w:pPr>
              <w:topLinePunct/>
              <w:spacing w:line="440" w:lineRule="exact"/>
              <w:rPr>
                <w:rFonts w:ascii="仿宋_GB2312" w:eastAsia="仿宋_GB2312"/>
              </w:rPr>
            </w:pPr>
          </w:p>
          <w:p w14:paraId="36276B1E" w14:textId="77777777" w:rsidR="001D6B70" w:rsidRDefault="001D6B70">
            <w:pPr>
              <w:topLinePunct/>
              <w:spacing w:line="440" w:lineRule="exact"/>
              <w:rPr>
                <w:rFonts w:ascii="仿宋_GB2312" w:eastAsia="仿宋_GB2312"/>
              </w:rPr>
            </w:pPr>
          </w:p>
          <w:p w14:paraId="21454108" w14:textId="77777777" w:rsidR="001D6B70" w:rsidRDefault="001D6B70">
            <w:pPr>
              <w:topLinePunct/>
              <w:spacing w:line="440" w:lineRule="exact"/>
              <w:rPr>
                <w:rFonts w:ascii="仿宋_GB2312" w:eastAsia="仿宋_GB2312"/>
              </w:rPr>
            </w:pPr>
          </w:p>
          <w:p w14:paraId="78DC8F4B" w14:textId="77777777" w:rsidR="001D6B70" w:rsidRDefault="001D6B70">
            <w:pPr>
              <w:topLinePunct/>
              <w:spacing w:line="440" w:lineRule="exact"/>
              <w:rPr>
                <w:rFonts w:ascii="仿宋_GB2312" w:eastAsia="仿宋_GB2312"/>
              </w:rPr>
            </w:pPr>
          </w:p>
          <w:p w14:paraId="407223B6" w14:textId="77777777" w:rsidR="001D6B70" w:rsidRDefault="001D6B70">
            <w:pPr>
              <w:topLinePunct/>
              <w:spacing w:line="440" w:lineRule="exact"/>
              <w:rPr>
                <w:rFonts w:ascii="仿宋_GB2312" w:eastAsia="仿宋_GB2312"/>
              </w:rPr>
            </w:pPr>
          </w:p>
        </w:tc>
      </w:tr>
      <w:tr w:rsidR="001D6B70" w14:paraId="5B696D0F" w14:textId="77777777">
        <w:trPr>
          <w:trHeight w:val="670"/>
          <w:jc w:val="center"/>
        </w:trPr>
        <w:tc>
          <w:tcPr>
            <w:tcW w:w="2269" w:type="dxa"/>
            <w:vAlign w:val="center"/>
          </w:tcPr>
          <w:p w14:paraId="674F0C9F" w14:textId="77777777" w:rsidR="001D6B70" w:rsidRDefault="00B23C72">
            <w:pPr>
              <w:topLinePunct/>
              <w:spacing w:line="440" w:lineRule="exact"/>
              <w:jc w:val="center"/>
              <w:rPr>
                <w:rFonts w:ascii="仿宋_GB2312" w:eastAsia="仿宋_GB2312"/>
              </w:rPr>
            </w:pPr>
            <w:r>
              <w:rPr>
                <w:rFonts w:ascii="仿宋_GB2312" w:eastAsia="仿宋_GB2312" w:hint="eastAsia"/>
              </w:rPr>
              <w:t>备注</w:t>
            </w:r>
          </w:p>
        </w:tc>
        <w:tc>
          <w:tcPr>
            <w:tcW w:w="6253" w:type="dxa"/>
          </w:tcPr>
          <w:p w14:paraId="5EA42D44" w14:textId="77777777" w:rsidR="001D6B70" w:rsidRDefault="001D6B70">
            <w:pPr>
              <w:topLinePunct/>
              <w:spacing w:line="440" w:lineRule="exact"/>
              <w:rPr>
                <w:rFonts w:ascii="仿宋_GB2312" w:eastAsia="仿宋_GB2312"/>
              </w:rPr>
            </w:pPr>
          </w:p>
        </w:tc>
      </w:tr>
    </w:tbl>
    <w:p w14:paraId="7689ACBE" w14:textId="77777777" w:rsidR="001D6B70" w:rsidRDefault="00B23C72">
      <w:pPr>
        <w:spacing w:line="440" w:lineRule="exact"/>
        <w:rPr>
          <w:rFonts w:ascii="仿宋_GB2312" w:eastAsia="仿宋_GB2312"/>
        </w:rPr>
      </w:pPr>
      <w:r>
        <w:rPr>
          <w:rFonts w:ascii="仿宋_GB2312" w:eastAsia="仿宋_GB2312" w:hint="eastAsia"/>
        </w:rPr>
        <w:t>注：投标人应根据投标人须知第3.5.3项的要求在本表后附相关证明材料。</w:t>
      </w:r>
    </w:p>
    <w:p w14:paraId="1AB4DC21" w14:textId="77777777" w:rsidR="001D6B70" w:rsidRDefault="001D6B70">
      <w:pPr>
        <w:spacing w:line="440" w:lineRule="exact"/>
        <w:rPr>
          <w:rFonts w:ascii="仿宋_GB2312" w:eastAsia="仿宋_GB2312"/>
        </w:rPr>
      </w:pPr>
    </w:p>
    <w:p w14:paraId="276D8F11" w14:textId="77777777" w:rsidR="001D6B70" w:rsidRDefault="001D6B70">
      <w:pPr>
        <w:spacing w:line="440" w:lineRule="exact"/>
        <w:rPr>
          <w:rFonts w:ascii="仿宋_GB2312" w:eastAsia="仿宋_GB2312"/>
        </w:rPr>
      </w:pPr>
    </w:p>
    <w:p w14:paraId="3116580B" w14:textId="77777777" w:rsidR="001D6B70" w:rsidRDefault="001D6B70">
      <w:pPr>
        <w:topLinePunct/>
        <w:spacing w:line="440" w:lineRule="exact"/>
        <w:rPr>
          <w:rFonts w:ascii="仿宋_GB2312" w:eastAsia="仿宋_GB2312"/>
        </w:rPr>
        <w:sectPr w:rsidR="001D6B70">
          <w:pgSz w:w="11906" w:h="16838"/>
          <w:pgMar w:top="1440" w:right="1797" w:bottom="1440" w:left="1985" w:header="851" w:footer="992" w:gutter="0"/>
          <w:cols w:space="720"/>
          <w:docGrid w:type="lines" w:linePitch="312"/>
        </w:sectPr>
      </w:pPr>
    </w:p>
    <w:p w14:paraId="413C61CE" w14:textId="77777777" w:rsidR="001D6B70" w:rsidRDefault="00B23C72">
      <w:pPr>
        <w:autoSpaceDE w:val="0"/>
        <w:autoSpaceDN w:val="0"/>
        <w:adjustRightInd w:val="0"/>
        <w:spacing w:beforeLines="50" w:before="156" w:afterLines="50" w:after="156" w:line="360" w:lineRule="auto"/>
        <w:jc w:val="left"/>
        <w:rPr>
          <w:rFonts w:ascii="仿宋_GB2312" w:eastAsia="仿宋_GB2312" w:hAnsi="宋体"/>
          <w:b/>
          <w:sz w:val="24"/>
          <w:szCs w:val="24"/>
        </w:rPr>
      </w:pPr>
      <w:r>
        <w:rPr>
          <w:rFonts w:ascii="仿宋_GB2312" w:eastAsia="仿宋_GB2312" w:hAnsi="宋体" w:hint="eastAsia"/>
          <w:b/>
          <w:sz w:val="24"/>
          <w:szCs w:val="24"/>
        </w:rPr>
        <w:lastRenderedPageBreak/>
        <w:t>（四）正在勘察和新承接的项目情况表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1D6B70" w14:paraId="5DB8A72A" w14:textId="77777777">
        <w:trPr>
          <w:trHeight w:val="670"/>
          <w:jc w:val="center"/>
        </w:trPr>
        <w:tc>
          <w:tcPr>
            <w:tcW w:w="2269" w:type="dxa"/>
            <w:vAlign w:val="center"/>
          </w:tcPr>
          <w:p w14:paraId="44810470" w14:textId="77777777" w:rsidR="001D6B70" w:rsidRDefault="00B23C72">
            <w:pPr>
              <w:topLinePunct/>
              <w:spacing w:line="440" w:lineRule="exact"/>
              <w:jc w:val="center"/>
              <w:rPr>
                <w:rFonts w:ascii="仿宋_GB2312" w:eastAsia="仿宋_GB2312"/>
                <w:szCs w:val="21"/>
              </w:rPr>
            </w:pPr>
            <w:r>
              <w:rPr>
                <w:rFonts w:ascii="仿宋_GB2312" w:eastAsia="仿宋_GB2312" w:hint="eastAsia"/>
                <w:szCs w:val="21"/>
              </w:rPr>
              <w:t>项目名称</w:t>
            </w:r>
          </w:p>
        </w:tc>
        <w:tc>
          <w:tcPr>
            <w:tcW w:w="6253" w:type="dxa"/>
          </w:tcPr>
          <w:p w14:paraId="2494060B" w14:textId="77777777" w:rsidR="001D6B70" w:rsidRDefault="001D6B70">
            <w:pPr>
              <w:topLinePunct/>
              <w:spacing w:line="440" w:lineRule="exact"/>
              <w:rPr>
                <w:rFonts w:ascii="仿宋_GB2312" w:eastAsia="仿宋_GB2312"/>
              </w:rPr>
            </w:pPr>
          </w:p>
        </w:tc>
      </w:tr>
      <w:tr w:rsidR="001D6B70" w14:paraId="1C71EEBC" w14:textId="77777777">
        <w:trPr>
          <w:trHeight w:val="670"/>
          <w:jc w:val="center"/>
        </w:trPr>
        <w:tc>
          <w:tcPr>
            <w:tcW w:w="2269" w:type="dxa"/>
            <w:vAlign w:val="center"/>
          </w:tcPr>
          <w:p w14:paraId="0FF1E7ED" w14:textId="77777777" w:rsidR="001D6B70" w:rsidRDefault="00B23C72">
            <w:pPr>
              <w:topLinePunct/>
              <w:spacing w:line="440" w:lineRule="exact"/>
              <w:jc w:val="center"/>
              <w:rPr>
                <w:rFonts w:ascii="仿宋_GB2312" w:eastAsia="仿宋_GB2312"/>
                <w:szCs w:val="21"/>
              </w:rPr>
            </w:pPr>
            <w:r>
              <w:rPr>
                <w:rFonts w:ascii="仿宋_GB2312" w:eastAsia="仿宋_GB2312" w:hint="eastAsia"/>
                <w:szCs w:val="21"/>
              </w:rPr>
              <w:t>项目所在地</w:t>
            </w:r>
          </w:p>
        </w:tc>
        <w:tc>
          <w:tcPr>
            <w:tcW w:w="6253" w:type="dxa"/>
          </w:tcPr>
          <w:p w14:paraId="4E5B37A1" w14:textId="77777777" w:rsidR="001D6B70" w:rsidRDefault="001D6B70">
            <w:pPr>
              <w:topLinePunct/>
              <w:spacing w:line="440" w:lineRule="exact"/>
              <w:rPr>
                <w:rFonts w:ascii="仿宋_GB2312" w:eastAsia="仿宋_GB2312"/>
              </w:rPr>
            </w:pPr>
          </w:p>
        </w:tc>
      </w:tr>
      <w:tr w:rsidR="001D6B70" w14:paraId="6E111465" w14:textId="77777777">
        <w:trPr>
          <w:trHeight w:val="670"/>
          <w:jc w:val="center"/>
        </w:trPr>
        <w:tc>
          <w:tcPr>
            <w:tcW w:w="2269" w:type="dxa"/>
            <w:vAlign w:val="center"/>
          </w:tcPr>
          <w:p w14:paraId="59E07491" w14:textId="77777777" w:rsidR="001D6B70" w:rsidRDefault="00B23C72">
            <w:pPr>
              <w:topLinePunct/>
              <w:spacing w:line="440" w:lineRule="exact"/>
              <w:jc w:val="center"/>
              <w:rPr>
                <w:rFonts w:ascii="仿宋_GB2312" w:eastAsia="仿宋_GB2312"/>
                <w:szCs w:val="21"/>
              </w:rPr>
            </w:pPr>
            <w:r>
              <w:rPr>
                <w:rFonts w:ascii="仿宋_GB2312" w:eastAsia="仿宋_GB2312" w:hint="eastAsia"/>
                <w:szCs w:val="21"/>
              </w:rPr>
              <w:t>发包人名称</w:t>
            </w:r>
          </w:p>
        </w:tc>
        <w:tc>
          <w:tcPr>
            <w:tcW w:w="6253" w:type="dxa"/>
          </w:tcPr>
          <w:p w14:paraId="12E4C974" w14:textId="77777777" w:rsidR="001D6B70" w:rsidRDefault="001D6B70">
            <w:pPr>
              <w:topLinePunct/>
              <w:spacing w:line="440" w:lineRule="exact"/>
              <w:rPr>
                <w:rFonts w:ascii="仿宋_GB2312" w:eastAsia="仿宋_GB2312"/>
              </w:rPr>
            </w:pPr>
          </w:p>
        </w:tc>
      </w:tr>
      <w:tr w:rsidR="001D6B70" w14:paraId="1FCD0FBB" w14:textId="77777777">
        <w:trPr>
          <w:trHeight w:val="670"/>
          <w:jc w:val="center"/>
        </w:trPr>
        <w:tc>
          <w:tcPr>
            <w:tcW w:w="2269" w:type="dxa"/>
            <w:vAlign w:val="center"/>
          </w:tcPr>
          <w:p w14:paraId="20485BCE" w14:textId="77777777" w:rsidR="001D6B70" w:rsidRDefault="00B23C72">
            <w:pPr>
              <w:topLinePunct/>
              <w:spacing w:line="440" w:lineRule="exact"/>
              <w:jc w:val="center"/>
              <w:rPr>
                <w:rFonts w:ascii="仿宋_GB2312" w:eastAsia="仿宋_GB2312"/>
                <w:szCs w:val="21"/>
              </w:rPr>
            </w:pPr>
            <w:r>
              <w:rPr>
                <w:rFonts w:ascii="仿宋_GB2312" w:eastAsia="仿宋_GB2312" w:hint="eastAsia"/>
                <w:szCs w:val="21"/>
              </w:rPr>
              <w:t>发包人地址</w:t>
            </w:r>
          </w:p>
        </w:tc>
        <w:tc>
          <w:tcPr>
            <w:tcW w:w="6253" w:type="dxa"/>
          </w:tcPr>
          <w:p w14:paraId="12F6C415" w14:textId="77777777" w:rsidR="001D6B70" w:rsidRDefault="001D6B70">
            <w:pPr>
              <w:topLinePunct/>
              <w:spacing w:line="440" w:lineRule="exact"/>
              <w:rPr>
                <w:rFonts w:ascii="仿宋_GB2312" w:eastAsia="仿宋_GB2312"/>
              </w:rPr>
            </w:pPr>
          </w:p>
        </w:tc>
      </w:tr>
      <w:tr w:rsidR="001D6B70" w14:paraId="2C1B8C3A" w14:textId="77777777">
        <w:trPr>
          <w:trHeight w:val="670"/>
          <w:jc w:val="center"/>
        </w:trPr>
        <w:tc>
          <w:tcPr>
            <w:tcW w:w="2269" w:type="dxa"/>
            <w:vAlign w:val="center"/>
          </w:tcPr>
          <w:p w14:paraId="18E131F5" w14:textId="77777777" w:rsidR="001D6B70" w:rsidRDefault="00B23C72">
            <w:pPr>
              <w:topLinePunct/>
              <w:spacing w:line="440" w:lineRule="exact"/>
              <w:jc w:val="center"/>
              <w:rPr>
                <w:rFonts w:ascii="仿宋_GB2312" w:eastAsia="仿宋_GB2312"/>
                <w:szCs w:val="21"/>
              </w:rPr>
            </w:pPr>
            <w:r>
              <w:rPr>
                <w:rFonts w:ascii="仿宋_GB2312" w:eastAsia="仿宋_GB2312" w:hint="eastAsia"/>
                <w:szCs w:val="21"/>
              </w:rPr>
              <w:t>发包人电话</w:t>
            </w:r>
          </w:p>
        </w:tc>
        <w:tc>
          <w:tcPr>
            <w:tcW w:w="6253" w:type="dxa"/>
          </w:tcPr>
          <w:p w14:paraId="12464040" w14:textId="77777777" w:rsidR="001D6B70" w:rsidRDefault="001D6B70">
            <w:pPr>
              <w:topLinePunct/>
              <w:spacing w:line="440" w:lineRule="exact"/>
              <w:rPr>
                <w:rFonts w:ascii="仿宋_GB2312" w:eastAsia="仿宋_GB2312"/>
              </w:rPr>
            </w:pPr>
          </w:p>
        </w:tc>
      </w:tr>
      <w:tr w:rsidR="001D6B70" w14:paraId="085C854B" w14:textId="77777777">
        <w:trPr>
          <w:trHeight w:val="670"/>
          <w:jc w:val="center"/>
        </w:trPr>
        <w:tc>
          <w:tcPr>
            <w:tcW w:w="2269" w:type="dxa"/>
            <w:vAlign w:val="center"/>
          </w:tcPr>
          <w:p w14:paraId="37DF50A8" w14:textId="77777777" w:rsidR="001D6B70" w:rsidRDefault="00B23C72">
            <w:pPr>
              <w:topLinePunct/>
              <w:spacing w:line="440" w:lineRule="exact"/>
              <w:jc w:val="center"/>
              <w:rPr>
                <w:rFonts w:ascii="仿宋_GB2312" w:eastAsia="仿宋_GB2312"/>
                <w:szCs w:val="21"/>
              </w:rPr>
            </w:pPr>
            <w:r>
              <w:rPr>
                <w:rFonts w:ascii="仿宋_GB2312" w:eastAsia="仿宋_GB2312" w:hint="eastAsia"/>
                <w:szCs w:val="21"/>
              </w:rPr>
              <w:t>签约合同价</w:t>
            </w:r>
          </w:p>
        </w:tc>
        <w:tc>
          <w:tcPr>
            <w:tcW w:w="6253" w:type="dxa"/>
          </w:tcPr>
          <w:p w14:paraId="0D2610BB" w14:textId="77777777" w:rsidR="001D6B70" w:rsidRDefault="001D6B70">
            <w:pPr>
              <w:topLinePunct/>
              <w:spacing w:line="440" w:lineRule="exact"/>
              <w:rPr>
                <w:rFonts w:ascii="仿宋_GB2312" w:eastAsia="仿宋_GB2312"/>
              </w:rPr>
            </w:pPr>
          </w:p>
        </w:tc>
      </w:tr>
      <w:tr w:rsidR="001D6B70" w14:paraId="437BB780" w14:textId="77777777">
        <w:trPr>
          <w:trHeight w:val="670"/>
          <w:jc w:val="center"/>
        </w:trPr>
        <w:tc>
          <w:tcPr>
            <w:tcW w:w="2269" w:type="dxa"/>
            <w:vAlign w:val="center"/>
          </w:tcPr>
          <w:p w14:paraId="607239ED" w14:textId="77777777" w:rsidR="001D6B70" w:rsidRDefault="00B23C72">
            <w:pPr>
              <w:topLinePunct/>
              <w:spacing w:line="440" w:lineRule="exact"/>
              <w:jc w:val="center"/>
              <w:rPr>
                <w:rFonts w:ascii="仿宋_GB2312" w:eastAsia="仿宋_GB2312"/>
                <w:szCs w:val="21"/>
              </w:rPr>
            </w:pPr>
            <w:r>
              <w:rPr>
                <w:rFonts w:ascii="仿宋_GB2312" w:eastAsia="仿宋_GB2312" w:hint="eastAsia"/>
                <w:szCs w:val="21"/>
              </w:rPr>
              <w:t>勘察服务期限</w:t>
            </w:r>
          </w:p>
        </w:tc>
        <w:tc>
          <w:tcPr>
            <w:tcW w:w="6253" w:type="dxa"/>
          </w:tcPr>
          <w:p w14:paraId="19253555" w14:textId="77777777" w:rsidR="001D6B70" w:rsidRDefault="001D6B70">
            <w:pPr>
              <w:topLinePunct/>
              <w:spacing w:line="440" w:lineRule="exact"/>
              <w:rPr>
                <w:rFonts w:ascii="仿宋_GB2312" w:eastAsia="仿宋_GB2312"/>
              </w:rPr>
            </w:pPr>
          </w:p>
        </w:tc>
      </w:tr>
      <w:tr w:rsidR="001D6B70" w14:paraId="4A997B14" w14:textId="77777777">
        <w:trPr>
          <w:trHeight w:val="670"/>
          <w:jc w:val="center"/>
        </w:trPr>
        <w:tc>
          <w:tcPr>
            <w:tcW w:w="2269" w:type="dxa"/>
            <w:vAlign w:val="center"/>
          </w:tcPr>
          <w:p w14:paraId="7C3B771F" w14:textId="77777777" w:rsidR="001D6B70" w:rsidRDefault="00B23C72">
            <w:pPr>
              <w:topLinePunct/>
              <w:spacing w:line="440" w:lineRule="exact"/>
              <w:jc w:val="center"/>
              <w:rPr>
                <w:rFonts w:ascii="仿宋_GB2312" w:eastAsia="仿宋_GB2312"/>
                <w:szCs w:val="21"/>
              </w:rPr>
            </w:pPr>
            <w:r>
              <w:rPr>
                <w:rFonts w:ascii="仿宋_GB2312" w:eastAsia="仿宋_GB2312" w:hint="eastAsia"/>
                <w:szCs w:val="21"/>
              </w:rPr>
              <w:t>勘察内容</w:t>
            </w:r>
          </w:p>
        </w:tc>
        <w:tc>
          <w:tcPr>
            <w:tcW w:w="6253" w:type="dxa"/>
          </w:tcPr>
          <w:p w14:paraId="1055E75C" w14:textId="77777777" w:rsidR="001D6B70" w:rsidRDefault="001D6B70">
            <w:pPr>
              <w:topLinePunct/>
              <w:spacing w:line="440" w:lineRule="exact"/>
              <w:rPr>
                <w:rFonts w:ascii="仿宋_GB2312" w:eastAsia="仿宋_GB2312"/>
              </w:rPr>
            </w:pPr>
          </w:p>
        </w:tc>
      </w:tr>
      <w:tr w:rsidR="001D6B70" w14:paraId="5B3A2713" w14:textId="77777777">
        <w:trPr>
          <w:trHeight w:val="670"/>
          <w:jc w:val="center"/>
        </w:trPr>
        <w:tc>
          <w:tcPr>
            <w:tcW w:w="2269" w:type="dxa"/>
            <w:vAlign w:val="center"/>
          </w:tcPr>
          <w:p w14:paraId="7D13931E" w14:textId="77777777" w:rsidR="001D6B70" w:rsidRDefault="00B23C72">
            <w:pPr>
              <w:topLinePunct/>
              <w:spacing w:line="440" w:lineRule="exact"/>
              <w:jc w:val="center"/>
              <w:rPr>
                <w:rFonts w:ascii="仿宋_GB2312" w:eastAsia="仿宋_GB2312"/>
                <w:szCs w:val="21"/>
              </w:rPr>
            </w:pPr>
            <w:r>
              <w:rPr>
                <w:rFonts w:ascii="仿宋_GB2312" w:eastAsia="仿宋_GB2312" w:hint="eastAsia"/>
                <w:szCs w:val="21"/>
              </w:rPr>
              <w:t>项目负责人</w:t>
            </w:r>
          </w:p>
        </w:tc>
        <w:tc>
          <w:tcPr>
            <w:tcW w:w="6253" w:type="dxa"/>
          </w:tcPr>
          <w:p w14:paraId="72FFD277" w14:textId="77777777" w:rsidR="001D6B70" w:rsidRDefault="001D6B70">
            <w:pPr>
              <w:topLinePunct/>
              <w:spacing w:line="440" w:lineRule="exact"/>
              <w:rPr>
                <w:rFonts w:ascii="仿宋_GB2312" w:eastAsia="仿宋_GB2312"/>
              </w:rPr>
            </w:pPr>
          </w:p>
        </w:tc>
      </w:tr>
      <w:tr w:rsidR="001D6B70" w14:paraId="78CBA0F5" w14:textId="77777777">
        <w:trPr>
          <w:trHeight w:val="670"/>
          <w:jc w:val="center"/>
        </w:trPr>
        <w:tc>
          <w:tcPr>
            <w:tcW w:w="2269" w:type="dxa"/>
            <w:vAlign w:val="center"/>
          </w:tcPr>
          <w:p w14:paraId="60F9E9E1" w14:textId="77777777" w:rsidR="001D6B70" w:rsidRDefault="00B23C72">
            <w:pPr>
              <w:topLinePunct/>
              <w:spacing w:line="440" w:lineRule="exact"/>
              <w:jc w:val="center"/>
              <w:rPr>
                <w:rFonts w:ascii="仿宋_GB2312" w:eastAsia="仿宋_GB2312"/>
                <w:szCs w:val="21"/>
              </w:rPr>
            </w:pPr>
            <w:r>
              <w:rPr>
                <w:rFonts w:ascii="仿宋_GB2312" w:eastAsia="仿宋_GB2312" w:hint="eastAsia"/>
                <w:szCs w:val="21"/>
              </w:rPr>
              <w:t>项目描述</w:t>
            </w:r>
          </w:p>
        </w:tc>
        <w:tc>
          <w:tcPr>
            <w:tcW w:w="6253" w:type="dxa"/>
          </w:tcPr>
          <w:p w14:paraId="6E8E3EBE" w14:textId="77777777" w:rsidR="001D6B70" w:rsidRDefault="001D6B70">
            <w:pPr>
              <w:topLinePunct/>
              <w:spacing w:line="440" w:lineRule="exact"/>
              <w:rPr>
                <w:rFonts w:ascii="仿宋_GB2312" w:eastAsia="仿宋_GB2312"/>
              </w:rPr>
            </w:pPr>
          </w:p>
          <w:p w14:paraId="6209EF57" w14:textId="77777777" w:rsidR="001D6B70" w:rsidRDefault="001D6B70">
            <w:pPr>
              <w:topLinePunct/>
              <w:spacing w:line="440" w:lineRule="exact"/>
              <w:rPr>
                <w:rFonts w:ascii="仿宋_GB2312" w:eastAsia="仿宋_GB2312"/>
              </w:rPr>
            </w:pPr>
          </w:p>
          <w:p w14:paraId="322FC13C" w14:textId="77777777" w:rsidR="001D6B70" w:rsidRDefault="001D6B70">
            <w:pPr>
              <w:topLinePunct/>
              <w:spacing w:line="440" w:lineRule="exact"/>
              <w:rPr>
                <w:rFonts w:ascii="仿宋_GB2312" w:eastAsia="仿宋_GB2312"/>
              </w:rPr>
            </w:pPr>
          </w:p>
          <w:p w14:paraId="6D14F276" w14:textId="77777777" w:rsidR="001D6B70" w:rsidRDefault="001D6B70">
            <w:pPr>
              <w:topLinePunct/>
              <w:spacing w:line="440" w:lineRule="exact"/>
              <w:rPr>
                <w:rFonts w:ascii="仿宋_GB2312" w:eastAsia="仿宋_GB2312"/>
              </w:rPr>
            </w:pPr>
          </w:p>
          <w:p w14:paraId="57A686A3" w14:textId="77777777" w:rsidR="001D6B70" w:rsidRDefault="001D6B70">
            <w:pPr>
              <w:topLinePunct/>
              <w:spacing w:line="440" w:lineRule="exact"/>
              <w:rPr>
                <w:rFonts w:ascii="仿宋_GB2312" w:eastAsia="仿宋_GB2312"/>
              </w:rPr>
            </w:pPr>
          </w:p>
          <w:p w14:paraId="2A87F91A" w14:textId="77777777" w:rsidR="001D6B70" w:rsidRDefault="001D6B70">
            <w:pPr>
              <w:topLinePunct/>
              <w:spacing w:line="440" w:lineRule="exact"/>
              <w:rPr>
                <w:rFonts w:ascii="仿宋_GB2312" w:eastAsia="仿宋_GB2312"/>
              </w:rPr>
            </w:pPr>
          </w:p>
          <w:p w14:paraId="3D6C24C6" w14:textId="77777777" w:rsidR="001D6B70" w:rsidRDefault="001D6B70">
            <w:pPr>
              <w:topLinePunct/>
              <w:spacing w:line="440" w:lineRule="exact"/>
              <w:rPr>
                <w:rFonts w:ascii="仿宋_GB2312" w:eastAsia="仿宋_GB2312"/>
              </w:rPr>
            </w:pPr>
          </w:p>
        </w:tc>
      </w:tr>
      <w:tr w:rsidR="001D6B70" w14:paraId="784BF7A7" w14:textId="77777777">
        <w:trPr>
          <w:trHeight w:val="670"/>
          <w:jc w:val="center"/>
        </w:trPr>
        <w:tc>
          <w:tcPr>
            <w:tcW w:w="2269" w:type="dxa"/>
            <w:vAlign w:val="center"/>
          </w:tcPr>
          <w:p w14:paraId="36EADFD3" w14:textId="77777777" w:rsidR="001D6B70" w:rsidRDefault="00B23C72">
            <w:pPr>
              <w:topLinePunct/>
              <w:spacing w:line="440" w:lineRule="exact"/>
              <w:jc w:val="center"/>
              <w:rPr>
                <w:rFonts w:ascii="仿宋_GB2312" w:eastAsia="仿宋_GB2312"/>
                <w:szCs w:val="21"/>
              </w:rPr>
            </w:pPr>
            <w:r>
              <w:rPr>
                <w:rFonts w:ascii="仿宋_GB2312" w:eastAsia="仿宋_GB2312" w:hint="eastAsia"/>
                <w:szCs w:val="21"/>
              </w:rPr>
              <w:t>备注</w:t>
            </w:r>
          </w:p>
        </w:tc>
        <w:tc>
          <w:tcPr>
            <w:tcW w:w="6253" w:type="dxa"/>
          </w:tcPr>
          <w:p w14:paraId="6B996F33" w14:textId="77777777" w:rsidR="001D6B70" w:rsidRDefault="001D6B70">
            <w:pPr>
              <w:topLinePunct/>
              <w:spacing w:line="440" w:lineRule="exact"/>
              <w:rPr>
                <w:rFonts w:ascii="仿宋_GB2312" w:eastAsia="仿宋_GB2312"/>
              </w:rPr>
            </w:pPr>
          </w:p>
        </w:tc>
      </w:tr>
    </w:tbl>
    <w:p w14:paraId="1568B2E3" w14:textId="77777777" w:rsidR="001D6B70" w:rsidRDefault="00B23C72">
      <w:pPr>
        <w:spacing w:line="440" w:lineRule="exact"/>
        <w:rPr>
          <w:rFonts w:ascii="仿宋_GB2312" w:eastAsia="仿宋_GB2312"/>
        </w:rPr>
      </w:pPr>
      <w:r>
        <w:rPr>
          <w:rFonts w:ascii="仿宋_GB2312" w:eastAsia="仿宋_GB2312" w:hint="eastAsia"/>
        </w:rPr>
        <w:t>注：投标人应根据投标人须知第3.5.4项的要求在本表后附相关证明材料。</w:t>
      </w:r>
    </w:p>
    <w:p w14:paraId="6CA3739F" w14:textId="77777777" w:rsidR="001D6B70" w:rsidRDefault="001D6B70">
      <w:pPr>
        <w:spacing w:line="440" w:lineRule="exact"/>
        <w:rPr>
          <w:rFonts w:ascii="仿宋_GB2312" w:eastAsia="仿宋_GB2312" w:hAnsi="宋体"/>
          <w:b/>
          <w:sz w:val="24"/>
          <w:szCs w:val="24"/>
        </w:rPr>
        <w:sectPr w:rsidR="001D6B70">
          <w:pgSz w:w="11906" w:h="16838"/>
          <w:pgMar w:top="1440" w:right="1797" w:bottom="1440" w:left="1985" w:header="851" w:footer="992" w:gutter="0"/>
          <w:cols w:space="720"/>
          <w:docGrid w:type="lines" w:linePitch="312"/>
        </w:sectPr>
      </w:pPr>
    </w:p>
    <w:p w14:paraId="55978DB3" w14:textId="77777777" w:rsidR="001D6B70" w:rsidRDefault="00B23C72">
      <w:pPr>
        <w:autoSpaceDE w:val="0"/>
        <w:autoSpaceDN w:val="0"/>
        <w:adjustRightInd w:val="0"/>
        <w:spacing w:beforeLines="50" w:before="156" w:afterLines="50" w:after="156" w:line="360" w:lineRule="auto"/>
        <w:jc w:val="left"/>
        <w:rPr>
          <w:rFonts w:ascii="仿宋_GB2312" w:eastAsia="仿宋_GB2312" w:hAnsi="宋体"/>
          <w:b/>
          <w:sz w:val="24"/>
          <w:szCs w:val="24"/>
        </w:rPr>
      </w:pPr>
      <w:r>
        <w:rPr>
          <w:rFonts w:ascii="仿宋_GB2312" w:eastAsia="仿宋_GB2312" w:hAnsi="宋体" w:hint="eastAsia"/>
          <w:b/>
          <w:sz w:val="24"/>
          <w:szCs w:val="24"/>
        </w:rPr>
        <w:lastRenderedPageBreak/>
        <w:t>（五）投标人的信誉情况</w:t>
      </w:r>
    </w:p>
    <w:p w14:paraId="3223FE72" w14:textId="77777777" w:rsidR="001D6B70" w:rsidRDefault="00B23C72">
      <w:pPr>
        <w:spacing w:line="440" w:lineRule="exact"/>
        <w:rPr>
          <w:rFonts w:ascii="仿宋_GB2312" w:eastAsia="仿宋_GB2312"/>
        </w:rPr>
      </w:pPr>
      <w:r>
        <w:rPr>
          <w:rFonts w:ascii="仿宋_GB2312" w:eastAsia="仿宋_GB2312" w:hint="eastAsia"/>
        </w:rPr>
        <w:t>1.提供投标人没有正受到责令停产、停业的行政处罚或正处于财产被接管、冻结，破产的状态的承诺函</w:t>
      </w:r>
      <w:r>
        <w:rPr>
          <w:rFonts w:ascii="仿宋_GB2312" w:eastAsia="仿宋_GB2312" w:hint="eastAsia"/>
          <w:szCs w:val="24"/>
        </w:rPr>
        <w:t>（承诺函格式附后）。</w:t>
      </w:r>
    </w:p>
    <w:p w14:paraId="29E51CE7" w14:textId="77777777" w:rsidR="001D6B70" w:rsidRDefault="00B23C72">
      <w:pPr>
        <w:spacing w:line="440" w:lineRule="exact"/>
        <w:rPr>
          <w:rFonts w:ascii="仿宋_GB2312" w:eastAsia="仿宋_GB2312"/>
        </w:rPr>
      </w:pPr>
      <w:r>
        <w:rPr>
          <w:rFonts w:ascii="仿宋_GB2312" w:eastAsia="仿宋_GB2312" w:hint="eastAsia"/>
        </w:rPr>
        <w:t>2.“信用中国”网站中投标人（单位）失信被执行人或黑名单记录的查询网页信息资料（黑白或彩色，查询示例附后）；</w:t>
      </w:r>
    </w:p>
    <w:p w14:paraId="55929A51" w14:textId="77777777" w:rsidR="001D6B70" w:rsidRDefault="00B23C72">
      <w:pPr>
        <w:spacing w:line="440" w:lineRule="exact"/>
        <w:rPr>
          <w:rFonts w:ascii="仿宋_GB2312" w:eastAsia="仿宋_GB2312"/>
        </w:rPr>
      </w:pPr>
      <w:r>
        <w:rPr>
          <w:rFonts w:ascii="仿宋_GB2312" w:eastAsia="仿宋_GB2312" w:hint="eastAsia"/>
        </w:rPr>
        <w:t>3.“国家企业信用信息公示系统”网站中投标人（单位）在“列入严重违法失信企业名单（黑名单）信息”相关查询网页信息资料（黑白或彩色，查询示例附后）；</w:t>
      </w:r>
    </w:p>
    <w:p w14:paraId="7436EB71" w14:textId="77777777" w:rsidR="001D6B70" w:rsidRDefault="00B23C72">
      <w:pPr>
        <w:autoSpaceDE w:val="0"/>
        <w:autoSpaceDN w:val="0"/>
        <w:adjustRightInd w:val="0"/>
        <w:spacing w:beforeLines="50" w:before="156" w:afterLines="50" w:after="156" w:line="360" w:lineRule="auto"/>
        <w:jc w:val="center"/>
        <w:rPr>
          <w:rFonts w:ascii="仿宋_GB2312" w:eastAsia="仿宋_GB2312"/>
          <w:szCs w:val="24"/>
        </w:rPr>
      </w:pPr>
      <w:r>
        <w:rPr>
          <w:rFonts w:ascii="仿宋_GB2312" w:eastAsia="仿宋_GB2312" w:hint="eastAsia"/>
          <w:szCs w:val="24"/>
        </w:rPr>
        <w:t>4.提供投标人（单位）、法定代表人、项目负责人无行贿犯罪的承诺函（承诺函格式附后）。</w:t>
      </w:r>
    </w:p>
    <w:p w14:paraId="79F33BF8" w14:textId="77777777" w:rsidR="001D6B70" w:rsidRDefault="00B23C72">
      <w:pPr>
        <w:autoSpaceDE w:val="0"/>
        <w:autoSpaceDN w:val="0"/>
        <w:adjustRightInd w:val="0"/>
        <w:spacing w:beforeLines="50" w:before="156" w:afterLines="50" w:after="156" w:line="360" w:lineRule="auto"/>
        <w:jc w:val="center"/>
        <w:rPr>
          <w:rFonts w:ascii="仿宋_GB2312" w:eastAsia="仿宋_GB2312" w:hAnsi="宋体"/>
          <w:b/>
          <w:sz w:val="24"/>
          <w:szCs w:val="24"/>
        </w:rPr>
      </w:pPr>
      <w:r>
        <w:rPr>
          <w:rFonts w:ascii="仿宋_GB2312" w:eastAsia="仿宋_GB2312"/>
          <w:szCs w:val="24"/>
        </w:rPr>
        <w:br w:type="page"/>
      </w:r>
      <w:r>
        <w:rPr>
          <w:rFonts w:ascii="仿宋_GB2312" w:eastAsia="仿宋_GB2312" w:hAnsi="宋体" w:hint="eastAsia"/>
          <w:b/>
          <w:sz w:val="24"/>
          <w:szCs w:val="24"/>
        </w:rPr>
        <w:lastRenderedPageBreak/>
        <w:t>“信用中国”网站中投标人（单位）失信被执行人或黑名单记录查询网页资料查询示例</w:t>
      </w:r>
    </w:p>
    <w:p w14:paraId="035084EB" w14:textId="77777777" w:rsidR="001D6B70" w:rsidRDefault="00B23C72">
      <w:pPr>
        <w:snapToGrid w:val="0"/>
        <w:jc w:val="center"/>
      </w:pPr>
      <w:r>
        <w:rPr>
          <w:noProof/>
        </w:rPr>
        <w:drawing>
          <wp:inline distT="0" distB="0" distL="0" distR="0" wp14:anchorId="4C11E074" wp14:editId="64DCAD96">
            <wp:extent cx="5572760" cy="453771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72760" cy="4537710"/>
                    </a:xfrm>
                    <a:prstGeom prst="rect">
                      <a:avLst/>
                    </a:prstGeom>
                    <a:noFill/>
                    <a:ln>
                      <a:noFill/>
                    </a:ln>
                  </pic:spPr>
                </pic:pic>
              </a:graphicData>
            </a:graphic>
          </wp:inline>
        </w:drawing>
      </w:r>
    </w:p>
    <w:p w14:paraId="4307ED88" w14:textId="77777777" w:rsidR="001D6B70" w:rsidRDefault="00B23C72">
      <w:pPr>
        <w:autoSpaceDE w:val="0"/>
        <w:autoSpaceDN w:val="0"/>
        <w:adjustRightInd w:val="0"/>
        <w:spacing w:beforeLines="50" w:before="156" w:afterLines="50" w:after="156" w:line="360" w:lineRule="auto"/>
        <w:jc w:val="center"/>
      </w:pPr>
      <w:r>
        <w:rPr>
          <w:noProof/>
        </w:rPr>
        <w:drawing>
          <wp:inline distT="0" distB="0" distL="0" distR="0" wp14:anchorId="00FC3F78" wp14:editId="681B8840">
            <wp:extent cx="5676265" cy="292417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2">
                      <a:extLst>
                        <a:ext uri="{28A0092B-C50C-407E-A947-70E740481C1C}">
                          <a14:useLocalDpi xmlns:a14="http://schemas.microsoft.com/office/drawing/2010/main" val="0"/>
                        </a:ext>
                      </a:extLst>
                    </a:blip>
                    <a:srcRect b="8231"/>
                    <a:stretch>
                      <a:fillRect/>
                    </a:stretch>
                  </pic:blipFill>
                  <pic:spPr>
                    <a:xfrm>
                      <a:off x="0" y="0"/>
                      <a:ext cx="5676265" cy="2924175"/>
                    </a:xfrm>
                    <a:prstGeom prst="rect">
                      <a:avLst/>
                    </a:prstGeom>
                    <a:noFill/>
                    <a:ln>
                      <a:noFill/>
                    </a:ln>
                  </pic:spPr>
                </pic:pic>
              </a:graphicData>
            </a:graphic>
          </wp:inline>
        </w:drawing>
      </w:r>
    </w:p>
    <w:p w14:paraId="22306329" w14:textId="77777777" w:rsidR="001D6B70" w:rsidRDefault="001D6B70">
      <w:pPr>
        <w:autoSpaceDE w:val="0"/>
        <w:autoSpaceDN w:val="0"/>
        <w:adjustRightInd w:val="0"/>
        <w:spacing w:line="360" w:lineRule="auto"/>
        <w:jc w:val="center"/>
        <w:rPr>
          <w:rFonts w:ascii="仿宋_GB2312" w:eastAsia="仿宋_GB2312" w:hAnsi="宋体"/>
          <w:b/>
          <w:sz w:val="24"/>
          <w:szCs w:val="24"/>
        </w:rPr>
      </w:pPr>
    </w:p>
    <w:p w14:paraId="3558E3D4" w14:textId="77777777" w:rsidR="001D6B70" w:rsidRDefault="00B23C72">
      <w:pPr>
        <w:autoSpaceDE w:val="0"/>
        <w:autoSpaceDN w:val="0"/>
        <w:adjustRightInd w:val="0"/>
        <w:spacing w:line="360" w:lineRule="auto"/>
        <w:jc w:val="center"/>
        <w:rPr>
          <w:rFonts w:ascii="仿宋_GB2312" w:eastAsia="仿宋_GB2312" w:hAnsi="宋体"/>
          <w:b/>
          <w:sz w:val="24"/>
          <w:szCs w:val="24"/>
        </w:rPr>
      </w:pPr>
      <w:r>
        <w:rPr>
          <w:rFonts w:ascii="仿宋_GB2312" w:eastAsia="仿宋_GB2312" w:hAnsi="宋体" w:hint="eastAsia"/>
          <w:b/>
          <w:sz w:val="24"/>
          <w:szCs w:val="24"/>
        </w:rPr>
        <w:lastRenderedPageBreak/>
        <w:t>“国家企业信用信息公示系统”网站中投标人（单位）在“列入严重违法失信企业名单（黑名单）信息”的相关查询网页信息资料查询示例</w:t>
      </w:r>
    </w:p>
    <w:p w14:paraId="2E28FDE1" w14:textId="77777777" w:rsidR="001D6B70" w:rsidRDefault="00B23C72">
      <w:pPr>
        <w:spacing w:line="440" w:lineRule="exact"/>
        <w:rPr>
          <w:rFonts w:ascii="仿宋_GB2312" w:eastAsia="仿宋_GB2312"/>
          <w:szCs w:val="24"/>
        </w:rPr>
        <w:sectPr w:rsidR="001D6B70">
          <w:pgSz w:w="11906" w:h="16838"/>
          <w:pgMar w:top="1440" w:right="1797" w:bottom="1440" w:left="1985" w:header="851" w:footer="992" w:gutter="0"/>
          <w:cols w:space="720"/>
          <w:docGrid w:type="lines" w:linePitch="312"/>
        </w:sectPr>
      </w:pPr>
      <w:r>
        <w:rPr>
          <w:noProof/>
        </w:rPr>
        <w:drawing>
          <wp:anchor distT="0" distB="0" distL="114300" distR="114300" simplePos="0" relativeHeight="251660288" behindDoc="0" locked="0" layoutInCell="1" allowOverlap="1" wp14:anchorId="0346FF28" wp14:editId="4396AC35">
            <wp:simplePos x="0" y="0"/>
            <wp:positionH relativeFrom="margin">
              <wp:posOffset>111760</wp:posOffset>
            </wp:positionH>
            <wp:positionV relativeFrom="margin">
              <wp:posOffset>4145280</wp:posOffset>
            </wp:positionV>
            <wp:extent cx="5495290" cy="2863850"/>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b="7408"/>
                    <a:stretch>
                      <a:fillRect/>
                    </a:stretch>
                  </pic:blipFill>
                  <pic:spPr>
                    <a:xfrm>
                      <a:off x="0" y="0"/>
                      <a:ext cx="5495290" cy="286385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7755E79A" wp14:editId="0321D28A">
            <wp:simplePos x="0" y="0"/>
            <wp:positionH relativeFrom="margin">
              <wp:posOffset>-635</wp:posOffset>
            </wp:positionH>
            <wp:positionV relativeFrom="margin">
              <wp:posOffset>786130</wp:posOffset>
            </wp:positionV>
            <wp:extent cx="5495290" cy="2837815"/>
            <wp:effectExtent l="0" t="0" r="0"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b="8025"/>
                    <a:stretch>
                      <a:fillRect/>
                    </a:stretch>
                  </pic:blipFill>
                  <pic:spPr>
                    <a:xfrm>
                      <a:off x="0" y="0"/>
                      <a:ext cx="5495290" cy="2837815"/>
                    </a:xfrm>
                    <a:prstGeom prst="rect">
                      <a:avLst/>
                    </a:prstGeom>
                    <a:noFill/>
                    <a:ln>
                      <a:noFill/>
                    </a:ln>
                  </pic:spPr>
                </pic:pic>
              </a:graphicData>
            </a:graphic>
          </wp:anchor>
        </w:drawing>
      </w:r>
    </w:p>
    <w:p w14:paraId="75A06D9D" w14:textId="77777777" w:rsidR="001D6B70" w:rsidRDefault="001D6B70">
      <w:pPr>
        <w:autoSpaceDE w:val="0"/>
        <w:autoSpaceDN w:val="0"/>
        <w:adjustRightInd w:val="0"/>
        <w:spacing w:beforeLines="50" w:before="156" w:afterLines="50" w:after="156" w:line="360" w:lineRule="auto"/>
        <w:jc w:val="center"/>
        <w:rPr>
          <w:rFonts w:ascii="仿宋_GB2312" w:eastAsia="仿宋_GB2312" w:hAnsi="宋体"/>
          <w:b/>
          <w:sz w:val="24"/>
          <w:szCs w:val="24"/>
        </w:rPr>
      </w:pPr>
    </w:p>
    <w:p w14:paraId="269A07D0" w14:textId="77777777" w:rsidR="001D6B70" w:rsidRDefault="00B23C72">
      <w:pPr>
        <w:autoSpaceDE w:val="0"/>
        <w:autoSpaceDN w:val="0"/>
        <w:adjustRightInd w:val="0"/>
        <w:spacing w:beforeLines="50" w:before="156" w:afterLines="50" w:after="156" w:line="360" w:lineRule="auto"/>
        <w:jc w:val="center"/>
        <w:rPr>
          <w:rFonts w:ascii="仿宋_GB2312" w:eastAsia="仿宋_GB2312" w:hAnsi="宋体"/>
          <w:b/>
          <w:sz w:val="24"/>
          <w:szCs w:val="24"/>
        </w:rPr>
      </w:pPr>
      <w:r>
        <w:rPr>
          <w:rFonts w:ascii="仿宋_GB2312" w:eastAsia="仿宋_GB2312" w:hAnsi="宋体" w:hint="eastAsia"/>
          <w:b/>
          <w:sz w:val="24"/>
          <w:szCs w:val="24"/>
        </w:rPr>
        <w:t>未受到责令停产、停业的行政处罚或正处于财产被接管、冻结，破产的状态的承诺函</w:t>
      </w:r>
    </w:p>
    <w:p w14:paraId="7E2A8010" w14:textId="77777777" w:rsidR="001D6B70" w:rsidRDefault="001D6B70">
      <w:pPr>
        <w:autoSpaceDE w:val="0"/>
        <w:autoSpaceDN w:val="0"/>
        <w:adjustRightInd w:val="0"/>
        <w:spacing w:beforeLines="50" w:before="156" w:afterLines="50" w:after="156" w:line="360" w:lineRule="auto"/>
        <w:jc w:val="center"/>
        <w:rPr>
          <w:rFonts w:ascii="仿宋_GB2312" w:eastAsia="仿宋_GB2312" w:hAnsi="宋体"/>
          <w:b/>
          <w:sz w:val="24"/>
          <w:szCs w:val="24"/>
        </w:rPr>
      </w:pPr>
    </w:p>
    <w:p w14:paraId="3F7FED49" w14:textId="77777777" w:rsidR="001D6B70" w:rsidRDefault="00B23C72">
      <w:pPr>
        <w:spacing w:line="440" w:lineRule="exact"/>
        <w:rPr>
          <w:rFonts w:ascii="仿宋_GB2312" w:eastAsia="仿宋_GB2312"/>
          <w:sz w:val="24"/>
          <w:szCs w:val="24"/>
        </w:rPr>
      </w:pPr>
      <w:r>
        <w:rPr>
          <w:rFonts w:ascii="仿宋_GB2312" w:eastAsia="仿宋_GB2312" w:hint="eastAsia"/>
          <w:sz w:val="24"/>
          <w:szCs w:val="24"/>
          <w:u w:val="single"/>
        </w:rPr>
        <w:t>四川省交通勘察设计研究院有限公司</w:t>
      </w:r>
      <w:r>
        <w:rPr>
          <w:rFonts w:ascii="仿宋_GB2312" w:eastAsia="仿宋_GB2312" w:hint="eastAsia"/>
          <w:sz w:val="24"/>
          <w:szCs w:val="24"/>
        </w:rPr>
        <w:t>：</w:t>
      </w:r>
    </w:p>
    <w:p w14:paraId="29BECC95" w14:textId="77777777" w:rsidR="001D6B70" w:rsidRDefault="001D6B70">
      <w:pPr>
        <w:spacing w:line="440" w:lineRule="exact"/>
        <w:ind w:firstLineChars="257" w:firstLine="617"/>
        <w:rPr>
          <w:rFonts w:ascii="仿宋_GB2312" w:eastAsia="仿宋_GB2312"/>
          <w:sz w:val="24"/>
          <w:szCs w:val="24"/>
        </w:rPr>
      </w:pPr>
    </w:p>
    <w:p w14:paraId="17BB3969" w14:textId="77777777" w:rsidR="001D6B70" w:rsidRDefault="00B23C72">
      <w:pPr>
        <w:spacing w:line="440" w:lineRule="exact"/>
        <w:ind w:firstLineChars="257" w:firstLine="617"/>
        <w:rPr>
          <w:rFonts w:ascii="仿宋_GB2312" w:eastAsia="仿宋_GB2312"/>
          <w:sz w:val="24"/>
          <w:szCs w:val="24"/>
        </w:rPr>
      </w:pPr>
      <w:r>
        <w:rPr>
          <w:rFonts w:ascii="仿宋_GB2312" w:eastAsia="仿宋_GB2312" w:hint="eastAsia"/>
          <w:sz w:val="24"/>
          <w:szCs w:val="24"/>
        </w:rPr>
        <w:t>我单位</w:t>
      </w:r>
      <w:r>
        <w:rPr>
          <w:rFonts w:ascii="仿宋_GB2312" w:eastAsia="仿宋_GB2312" w:hint="eastAsia"/>
          <w:sz w:val="24"/>
          <w:szCs w:val="24"/>
          <w:u w:val="single"/>
        </w:rPr>
        <w:t xml:space="preserve">   （投标人名称）   （营业执照或事业单位法人证书编号）</w:t>
      </w:r>
      <w:r>
        <w:rPr>
          <w:rFonts w:ascii="仿宋_GB2312" w:eastAsia="仿宋_GB2312" w:hint="eastAsia"/>
          <w:sz w:val="24"/>
          <w:szCs w:val="24"/>
        </w:rPr>
        <w:t>在20</w:t>
      </w:r>
      <w:r>
        <w:rPr>
          <w:rFonts w:ascii="仿宋_GB2312" w:eastAsia="仿宋_GB2312"/>
          <w:sz w:val="24"/>
          <w:szCs w:val="24"/>
        </w:rPr>
        <w:t>20</w:t>
      </w:r>
      <w:r>
        <w:rPr>
          <w:rFonts w:ascii="仿宋_GB2312" w:eastAsia="仿宋_GB2312" w:hint="eastAsia"/>
          <w:sz w:val="24"/>
          <w:szCs w:val="24"/>
        </w:rPr>
        <w:t>年0</w:t>
      </w:r>
      <w:r>
        <w:rPr>
          <w:rFonts w:ascii="仿宋_GB2312" w:eastAsia="仿宋_GB2312"/>
          <w:sz w:val="24"/>
          <w:szCs w:val="24"/>
        </w:rPr>
        <w:t>9</w:t>
      </w:r>
      <w:r>
        <w:rPr>
          <w:rFonts w:ascii="仿宋_GB2312" w:eastAsia="仿宋_GB2312" w:hint="eastAsia"/>
          <w:sz w:val="24"/>
          <w:szCs w:val="24"/>
        </w:rPr>
        <w:t>月01日至本项目投标截止日期间，未受到责令停产、停业的行政处罚,也未处于财产被接管、冻结，破产的状态。若在中标合同签订之前发现我单位存在以上情况，可取消我单位中标候选人或中标人资格，并不</w:t>
      </w:r>
      <w:proofErr w:type="gramStart"/>
      <w:r>
        <w:rPr>
          <w:rFonts w:ascii="仿宋_GB2312" w:eastAsia="仿宋_GB2312" w:hint="eastAsia"/>
          <w:sz w:val="24"/>
          <w:szCs w:val="24"/>
        </w:rPr>
        <w:t>予退</w:t>
      </w:r>
      <w:proofErr w:type="gramEnd"/>
      <w:r>
        <w:rPr>
          <w:rFonts w:ascii="仿宋_GB2312" w:eastAsia="仿宋_GB2312" w:hint="eastAsia"/>
          <w:sz w:val="24"/>
          <w:szCs w:val="24"/>
        </w:rPr>
        <w:t>还我单位投标保证金。若在合同执行期间发现我单位或法定代人在上述期间存在以上情况，可从合同款或履约保证金中扣除签约合同价的</w:t>
      </w:r>
      <w:r>
        <w:rPr>
          <w:rFonts w:ascii="仿宋_GB2312" w:eastAsia="仿宋_GB2312" w:hint="eastAsia"/>
          <w:sz w:val="24"/>
          <w:szCs w:val="24"/>
          <w:u w:val="single"/>
        </w:rPr>
        <w:t xml:space="preserve">5% </w:t>
      </w:r>
      <w:r>
        <w:rPr>
          <w:rFonts w:ascii="仿宋_GB2312" w:eastAsia="仿宋_GB2312" w:hint="eastAsia"/>
          <w:sz w:val="24"/>
          <w:szCs w:val="24"/>
        </w:rPr>
        <w:t>作为违约金。</w:t>
      </w:r>
    </w:p>
    <w:p w14:paraId="04963D5A" w14:textId="77777777" w:rsidR="001D6B70" w:rsidRDefault="00B23C72">
      <w:pPr>
        <w:spacing w:line="440" w:lineRule="exact"/>
        <w:rPr>
          <w:rFonts w:ascii="仿宋_GB2312" w:eastAsia="仿宋_GB2312"/>
          <w:sz w:val="24"/>
          <w:szCs w:val="24"/>
        </w:rPr>
      </w:pPr>
      <w:r>
        <w:rPr>
          <w:rFonts w:ascii="仿宋_GB2312" w:eastAsia="仿宋_GB2312" w:hint="eastAsia"/>
          <w:sz w:val="24"/>
          <w:szCs w:val="24"/>
        </w:rPr>
        <w:tab/>
        <w:t>特此承诺。</w:t>
      </w:r>
    </w:p>
    <w:p w14:paraId="12BC4EC2" w14:textId="77777777" w:rsidR="001D6B70" w:rsidRDefault="001D6B70">
      <w:pPr>
        <w:spacing w:line="440" w:lineRule="exact"/>
        <w:rPr>
          <w:rFonts w:ascii="仿宋_GB2312" w:eastAsia="仿宋_GB2312"/>
          <w:sz w:val="24"/>
          <w:szCs w:val="24"/>
        </w:rPr>
      </w:pPr>
    </w:p>
    <w:p w14:paraId="5D2630A2" w14:textId="77777777" w:rsidR="001D6B70" w:rsidRDefault="001D6B70">
      <w:pPr>
        <w:spacing w:line="440" w:lineRule="exact"/>
        <w:rPr>
          <w:rFonts w:ascii="仿宋_GB2312" w:eastAsia="仿宋_GB2312"/>
          <w:sz w:val="24"/>
          <w:szCs w:val="24"/>
        </w:rPr>
      </w:pPr>
    </w:p>
    <w:p w14:paraId="1D248D9F" w14:textId="77777777" w:rsidR="001D6B70" w:rsidRDefault="00B23C72">
      <w:pPr>
        <w:spacing w:line="440" w:lineRule="exact"/>
        <w:ind w:firstLineChars="1200" w:firstLine="2880"/>
        <w:rPr>
          <w:rFonts w:ascii="仿宋_GB2312" w:eastAsia="仿宋_GB2312"/>
          <w:sz w:val="24"/>
          <w:szCs w:val="24"/>
          <w:u w:val="single"/>
        </w:rPr>
      </w:pPr>
      <w:r>
        <w:rPr>
          <w:rFonts w:ascii="仿宋_GB2312" w:eastAsia="仿宋_GB2312" w:hint="eastAsia"/>
          <w:sz w:val="24"/>
          <w:szCs w:val="24"/>
        </w:rPr>
        <w:t>投标人：</w:t>
      </w:r>
      <w:r>
        <w:rPr>
          <w:rFonts w:ascii="仿宋_GB2312" w:eastAsia="仿宋_GB2312" w:hint="eastAsia"/>
          <w:sz w:val="24"/>
          <w:szCs w:val="24"/>
          <w:u w:val="single"/>
        </w:rPr>
        <w:t xml:space="preserve">                        （盖单位章）           </w:t>
      </w:r>
    </w:p>
    <w:p w14:paraId="1E59CD47" w14:textId="068B948C" w:rsidR="001D6B70" w:rsidRDefault="00B23C72">
      <w:pPr>
        <w:spacing w:line="440" w:lineRule="exact"/>
        <w:ind w:firstLineChars="1200" w:firstLine="2880"/>
        <w:rPr>
          <w:rFonts w:ascii="仿宋_GB2312" w:eastAsia="仿宋_GB2312"/>
          <w:sz w:val="24"/>
          <w:szCs w:val="24"/>
          <w:u w:val="single"/>
        </w:rPr>
      </w:pPr>
      <w:r>
        <w:rPr>
          <w:rFonts w:ascii="仿宋_GB2312" w:eastAsia="仿宋_GB2312" w:hint="eastAsia"/>
          <w:sz w:val="24"/>
          <w:szCs w:val="24"/>
        </w:rPr>
        <w:t>法定代表人或授权的代理人：</w:t>
      </w:r>
      <w:r>
        <w:rPr>
          <w:rFonts w:ascii="仿宋_GB2312" w:eastAsia="仿宋_GB2312" w:hint="eastAsia"/>
          <w:sz w:val="24"/>
          <w:szCs w:val="24"/>
          <w:u w:val="single"/>
        </w:rPr>
        <w:t xml:space="preserve">           （签字）</w:t>
      </w:r>
    </w:p>
    <w:p w14:paraId="7624DF54" w14:textId="77777777" w:rsidR="001D6B70" w:rsidRDefault="00B23C72">
      <w:pPr>
        <w:spacing w:line="440" w:lineRule="exact"/>
        <w:ind w:firstLineChars="1200" w:firstLine="2880"/>
        <w:rPr>
          <w:rFonts w:ascii="仿宋_GB2312" w:eastAsia="仿宋_GB2312"/>
          <w:sz w:val="24"/>
          <w:szCs w:val="24"/>
        </w:rPr>
      </w:pPr>
      <w:r>
        <w:rPr>
          <w:rFonts w:ascii="仿宋_GB2312" w:eastAsia="仿宋_GB2312" w:hint="eastAsia"/>
          <w:sz w:val="24"/>
          <w:szCs w:val="24"/>
          <w:u w:val="single"/>
        </w:rPr>
        <w:t xml:space="preserve">         </w:t>
      </w:r>
      <w:r>
        <w:rPr>
          <w:rFonts w:ascii="仿宋_GB2312" w:eastAsia="仿宋_GB2312"/>
          <w:sz w:val="24"/>
          <w:szCs w:val="24"/>
          <w:u w:val="single"/>
        </w:rPr>
        <w:t xml:space="preserve"> </w:t>
      </w:r>
      <w:r>
        <w:rPr>
          <w:rFonts w:ascii="仿宋_GB2312" w:eastAsia="仿宋_GB2312" w:hint="eastAsia"/>
          <w:sz w:val="24"/>
          <w:szCs w:val="24"/>
          <w:u w:val="single"/>
        </w:rPr>
        <w:t xml:space="preserve"> </w:t>
      </w:r>
      <w:r>
        <w:rPr>
          <w:rFonts w:ascii="仿宋_GB2312" w:eastAsia="仿宋_GB2312"/>
          <w:sz w:val="24"/>
          <w:szCs w:val="24"/>
        </w:rPr>
        <w:t xml:space="preserve">年 </w:t>
      </w:r>
      <w:r>
        <w:rPr>
          <w:rFonts w:ascii="仿宋_GB2312" w:eastAsia="仿宋_GB2312"/>
          <w:sz w:val="24"/>
          <w:szCs w:val="24"/>
          <w:u w:val="single"/>
        </w:rPr>
        <w:t xml:space="preserve">  </w:t>
      </w:r>
      <w:r>
        <w:rPr>
          <w:rFonts w:ascii="仿宋_GB2312" w:eastAsia="仿宋_GB2312" w:hint="eastAsia"/>
          <w:sz w:val="24"/>
          <w:szCs w:val="24"/>
          <w:u w:val="single"/>
        </w:rPr>
        <w:t xml:space="preserve">     </w:t>
      </w:r>
      <w:r>
        <w:rPr>
          <w:rFonts w:ascii="仿宋_GB2312" w:eastAsia="仿宋_GB2312"/>
          <w:sz w:val="24"/>
          <w:szCs w:val="24"/>
          <w:u w:val="single"/>
        </w:rPr>
        <w:t xml:space="preserve">   </w:t>
      </w:r>
      <w:r>
        <w:rPr>
          <w:rFonts w:ascii="仿宋_GB2312" w:eastAsia="仿宋_GB2312"/>
          <w:sz w:val="24"/>
          <w:szCs w:val="24"/>
        </w:rPr>
        <w:t>月</w:t>
      </w:r>
      <w:r>
        <w:rPr>
          <w:rFonts w:ascii="仿宋_GB2312" w:eastAsia="仿宋_GB2312"/>
          <w:sz w:val="24"/>
          <w:szCs w:val="24"/>
          <w:u w:val="single"/>
        </w:rPr>
        <w:t xml:space="preserve">   </w:t>
      </w:r>
      <w:r>
        <w:rPr>
          <w:rFonts w:ascii="仿宋_GB2312" w:eastAsia="仿宋_GB2312" w:hint="eastAsia"/>
          <w:sz w:val="24"/>
          <w:szCs w:val="24"/>
          <w:u w:val="single"/>
        </w:rPr>
        <w:t xml:space="preserve">       </w:t>
      </w:r>
      <w:r>
        <w:rPr>
          <w:rFonts w:ascii="仿宋_GB2312" w:eastAsia="仿宋_GB2312"/>
          <w:sz w:val="24"/>
          <w:szCs w:val="24"/>
          <w:u w:val="single"/>
        </w:rPr>
        <w:t xml:space="preserve"> </w:t>
      </w:r>
      <w:r>
        <w:rPr>
          <w:rFonts w:ascii="仿宋_GB2312" w:eastAsia="仿宋_GB2312"/>
          <w:sz w:val="24"/>
          <w:szCs w:val="24"/>
        </w:rPr>
        <w:t>日</w:t>
      </w:r>
    </w:p>
    <w:p w14:paraId="7F987EBD" w14:textId="77777777" w:rsidR="001D6B70" w:rsidRDefault="001D6B70">
      <w:pPr>
        <w:autoSpaceDE w:val="0"/>
        <w:autoSpaceDN w:val="0"/>
        <w:adjustRightInd w:val="0"/>
        <w:spacing w:beforeLines="50" w:before="156" w:afterLines="50" w:after="156" w:line="360" w:lineRule="auto"/>
        <w:jc w:val="center"/>
        <w:rPr>
          <w:rFonts w:ascii="仿宋_GB2312" w:eastAsia="仿宋_GB2312" w:hAnsi="宋体"/>
          <w:b/>
          <w:sz w:val="24"/>
          <w:szCs w:val="24"/>
        </w:rPr>
        <w:sectPr w:rsidR="001D6B70">
          <w:pgSz w:w="11906" w:h="16838"/>
          <w:pgMar w:top="1440" w:right="1797" w:bottom="1440" w:left="1985" w:header="851" w:footer="992" w:gutter="0"/>
          <w:cols w:space="720"/>
          <w:docGrid w:type="lines" w:linePitch="312"/>
        </w:sectPr>
      </w:pPr>
    </w:p>
    <w:p w14:paraId="18432827" w14:textId="77777777" w:rsidR="001D6B70" w:rsidRDefault="001D6B70">
      <w:pPr>
        <w:autoSpaceDE w:val="0"/>
        <w:autoSpaceDN w:val="0"/>
        <w:adjustRightInd w:val="0"/>
        <w:spacing w:beforeLines="50" w:before="156" w:afterLines="50" w:after="156" w:line="360" w:lineRule="auto"/>
        <w:jc w:val="center"/>
        <w:rPr>
          <w:rFonts w:ascii="仿宋_GB2312" w:eastAsia="仿宋_GB2312" w:hAnsi="宋体"/>
          <w:b/>
          <w:sz w:val="24"/>
          <w:szCs w:val="24"/>
        </w:rPr>
      </w:pPr>
    </w:p>
    <w:p w14:paraId="63680DA6" w14:textId="77777777" w:rsidR="001D6B70" w:rsidRDefault="00B23C72">
      <w:pPr>
        <w:autoSpaceDE w:val="0"/>
        <w:autoSpaceDN w:val="0"/>
        <w:adjustRightInd w:val="0"/>
        <w:spacing w:beforeLines="50" w:before="156" w:afterLines="50" w:after="156" w:line="360" w:lineRule="auto"/>
        <w:jc w:val="center"/>
        <w:rPr>
          <w:rFonts w:ascii="仿宋_GB2312" w:eastAsia="仿宋_GB2312" w:hAnsi="宋体"/>
          <w:b/>
          <w:sz w:val="24"/>
          <w:szCs w:val="24"/>
        </w:rPr>
      </w:pPr>
      <w:r>
        <w:rPr>
          <w:rFonts w:ascii="仿宋_GB2312" w:eastAsia="仿宋_GB2312" w:hAnsi="宋体" w:hint="eastAsia"/>
          <w:b/>
          <w:sz w:val="24"/>
          <w:szCs w:val="24"/>
        </w:rPr>
        <w:t>未行贿犯罪档案记录承诺函</w:t>
      </w:r>
    </w:p>
    <w:p w14:paraId="29E07CF6" w14:textId="77777777" w:rsidR="001D6B70" w:rsidRDefault="001D6B70">
      <w:pPr>
        <w:spacing w:line="440" w:lineRule="exact"/>
        <w:rPr>
          <w:rFonts w:ascii="仿宋_GB2312" w:eastAsia="仿宋_GB2312"/>
          <w:szCs w:val="24"/>
          <w:u w:val="single"/>
        </w:rPr>
      </w:pPr>
    </w:p>
    <w:p w14:paraId="2426B32C" w14:textId="77777777" w:rsidR="001D6B70" w:rsidRDefault="00B23C72">
      <w:pPr>
        <w:spacing w:line="440" w:lineRule="exact"/>
        <w:rPr>
          <w:rFonts w:ascii="仿宋_GB2312" w:eastAsia="仿宋_GB2312"/>
          <w:sz w:val="24"/>
          <w:szCs w:val="24"/>
        </w:rPr>
      </w:pPr>
      <w:r>
        <w:rPr>
          <w:rFonts w:ascii="仿宋_GB2312" w:eastAsia="仿宋_GB2312" w:hint="eastAsia"/>
          <w:sz w:val="24"/>
          <w:szCs w:val="24"/>
          <w:u w:val="single"/>
        </w:rPr>
        <w:t>四川省交通勘察设计研究院有限公司</w:t>
      </w:r>
      <w:r>
        <w:rPr>
          <w:rFonts w:ascii="仿宋_GB2312" w:eastAsia="仿宋_GB2312" w:hint="eastAsia"/>
          <w:sz w:val="24"/>
          <w:szCs w:val="24"/>
        </w:rPr>
        <w:t>：</w:t>
      </w:r>
    </w:p>
    <w:p w14:paraId="7BB47599" w14:textId="77777777" w:rsidR="001D6B70" w:rsidRDefault="001D6B70">
      <w:pPr>
        <w:spacing w:line="440" w:lineRule="exact"/>
        <w:ind w:firstLineChars="257" w:firstLine="617"/>
        <w:rPr>
          <w:rFonts w:ascii="仿宋_GB2312" w:eastAsia="仿宋_GB2312"/>
          <w:sz w:val="24"/>
          <w:szCs w:val="24"/>
        </w:rPr>
      </w:pPr>
    </w:p>
    <w:p w14:paraId="55106DE2" w14:textId="77777777" w:rsidR="001D6B70" w:rsidRDefault="00B23C72">
      <w:pPr>
        <w:spacing w:line="440" w:lineRule="exact"/>
        <w:ind w:firstLineChars="257" w:firstLine="617"/>
        <w:rPr>
          <w:rFonts w:ascii="仿宋_GB2312" w:eastAsia="仿宋_GB2312"/>
          <w:sz w:val="24"/>
          <w:szCs w:val="24"/>
        </w:rPr>
      </w:pPr>
      <w:r>
        <w:rPr>
          <w:rFonts w:ascii="仿宋_GB2312" w:eastAsia="仿宋_GB2312" w:hint="eastAsia"/>
          <w:sz w:val="24"/>
          <w:szCs w:val="24"/>
        </w:rPr>
        <w:t>我单位</w:t>
      </w:r>
      <w:r>
        <w:rPr>
          <w:rFonts w:ascii="仿宋_GB2312" w:eastAsia="仿宋_GB2312" w:hint="eastAsia"/>
          <w:sz w:val="24"/>
          <w:szCs w:val="24"/>
          <w:u w:val="single"/>
        </w:rPr>
        <w:t xml:space="preserve">   （投标人名称）   （营业执照或事业单位法人证书编号）</w:t>
      </w:r>
      <w:r>
        <w:rPr>
          <w:rFonts w:ascii="仿宋_GB2312" w:eastAsia="仿宋_GB2312" w:hint="eastAsia"/>
          <w:sz w:val="24"/>
          <w:szCs w:val="24"/>
        </w:rPr>
        <w:t>、法定代表人</w:t>
      </w:r>
      <w:r>
        <w:rPr>
          <w:rFonts w:ascii="仿宋_GB2312" w:eastAsia="仿宋_GB2312" w:hint="eastAsia"/>
          <w:sz w:val="24"/>
          <w:szCs w:val="24"/>
          <w:u w:val="single"/>
        </w:rPr>
        <w:t xml:space="preserve">（姓名）   （身份证号）   </w:t>
      </w:r>
      <w:r>
        <w:rPr>
          <w:rFonts w:ascii="仿宋_GB2312" w:eastAsia="仿宋_GB2312" w:hint="eastAsia"/>
          <w:sz w:val="24"/>
          <w:szCs w:val="24"/>
        </w:rPr>
        <w:t>、项目负责人</w:t>
      </w:r>
      <w:r>
        <w:rPr>
          <w:rFonts w:ascii="仿宋_GB2312" w:eastAsia="仿宋_GB2312" w:hint="eastAsia"/>
          <w:sz w:val="24"/>
          <w:szCs w:val="24"/>
          <w:u w:val="single"/>
        </w:rPr>
        <w:t xml:space="preserve">  （姓名）   （身份证号）   </w:t>
      </w:r>
      <w:r>
        <w:rPr>
          <w:rFonts w:ascii="仿宋_GB2312" w:eastAsia="仿宋_GB2312" w:hint="eastAsia"/>
          <w:sz w:val="24"/>
          <w:szCs w:val="24"/>
        </w:rPr>
        <w:t>在20</w:t>
      </w:r>
      <w:r>
        <w:rPr>
          <w:rFonts w:ascii="仿宋_GB2312" w:eastAsia="仿宋_GB2312"/>
          <w:sz w:val="24"/>
          <w:szCs w:val="24"/>
        </w:rPr>
        <w:t>20</w:t>
      </w:r>
      <w:r>
        <w:rPr>
          <w:rFonts w:ascii="仿宋_GB2312" w:eastAsia="仿宋_GB2312" w:hint="eastAsia"/>
          <w:sz w:val="24"/>
          <w:szCs w:val="24"/>
        </w:rPr>
        <w:t>年0</w:t>
      </w:r>
      <w:r>
        <w:rPr>
          <w:rFonts w:ascii="仿宋_GB2312" w:eastAsia="仿宋_GB2312"/>
          <w:sz w:val="24"/>
          <w:szCs w:val="24"/>
        </w:rPr>
        <w:t>9</w:t>
      </w:r>
      <w:r>
        <w:rPr>
          <w:rFonts w:ascii="仿宋_GB2312" w:eastAsia="仿宋_GB2312" w:hint="eastAsia"/>
          <w:sz w:val="24"/>
          <w:szCs w:val="24"/>
        </w:rPr>
        <w:t>月01日至本项目投标截止日期间，没有被人民法院生效判决或裁定认定行贿犯罪（包括行贿罪、单位行贿罪、对单位行贿罪、介绍贿赂罪等）。若在中标合同签订之前发现我单位或法定代表人在上述期间存在</w:t>
      </w:r>
      <w:proofErr w:type="gramStart"/>
      <w:r>
        <w:rPr>
          <w:rFonts w:ascii="仿宋_GB2312" w:eastAsia="仿宋_GB2312" w:hint="eastAsia"/>
          <w:sz w:val="24"/>
          <w:szCs w:val="24"/>
        </w:rPr>
        <w:t>行犯贿罪</w:t>
      </w:r>
      <w:proofErr w:type="gramEnd"/>
      <w:r>
        <w:rPr>
          <w:rFonts w:ascii="仿宋_GB2312" w:eastAsia="仿宋_GB2312" w:hint="eastAsia"/>
          <w:sz w:val="24"/>
          <w:szCs w:val="24"/>
        </w:rPr>
        <w:t>的，可取消我单位中标候选人或中标人资格。若在合同执行期间发现我单位或法定代人在上述期间存在行贿犯罪的，可从合同款或履约保证金中扣除签约合同价的</w:t>
      </w:r>
      <w:r>
        <w:rPr>
          <w:rFonts w:ascii="仿宋_GB2312" w:eastAsia="仿宋_GB2312" w:hint="eastAsia"/>
          <w:sz w:val="24"/>
          <w:szCs w:val="24"/>
          <w:u w:val="single"/>
        </w:rPr>
        <w:t xml:space="preserve">5% </w:t>
      </w:r>
      <w:r>
        <w:rPr>
          <w:rFonts w:ascii="仿宋_GB2312" w:eastAsia="仿宋_GB2312" w:hint="eastAsia"/>
          <w:sz w:val="24"/>
          <w:szCs w:val="24"/>
        </w:rPr>
        <w:t>作为违约金。</w:t>
      </w:r>
    </w:p>
    <w:p w14:paraId="72546851" w14:textId="77777777" w:rsidR="001D6B70" w:rsidRDefault="00B23C72">
      <w:pPr>
        <w:spacing w:line="440" w:lineRule="exact"/>
        <w:rPr>
          <w:rFonts w:ascii="仿宋_GB2312" w:eastAsia="仿宋_GB2312"/>
          <w:sz w:val="24"/>
          <w:szCs w:val="24"/>
        </w:rPr>
      </w:pPr>
      <w:r>
        <w:rPr>
          <w:rFonts w:ascii="仿宋_GB2312" w:eastAsia="仿宋_GB2312" w:hint="eastAsia"/>
          <w:sz w:val="24"/>
          <w:szCs w:val="24"/>
        </w:rPr>
        <w:tab/>
        <w:t>特此承诺。</w:t>
      </w:r>
    </w:p>
    <w:p w14:paraId="2B32D6E0" w14:textId="77777777" w:rsidR="001D6B70" w:rsidRDefault="001D6B70">
      <w:pPr>
        <w:spacing w:line="440" w:lineRule="exact"/>
        <w:rPr>
          <w:rFonts w:ascii="仿宋_GB2312" w:eastAsia="仿宋_GB2312"/>
          <w:sz w:val="24"/>
          <w:szCs w:val="24"/>
        </w:rPr>
      </w:pPr>
    </w:p>
    <w:p w14:paraId="586A1522" w14:textId="77777777" w:rsidR="001D6B70" w:rsidRDefault="001D6B70">
      <w:pPr>
        <w:spacing w:line="440" w:lineRule="exact"/>
        <w:rPr>
          <w:rFonts w:ascii="仿宋_GB2312" w:eastAsia="仿宋_GB2312"/>
          <w:sz w:val="24"/>
          <w:szCs w:val="24"/>
        </w:rPr>
      </w:pPr>
    </w:p>
    <w:p w14:paraId="78B9974F" w14:textId="33CE605A" w:rsidR="001D6B70" w:rsidRDefault="00B23C72">
      <w:pPr>
        <w:spacing w:line="440" w:lineRule="exact"/>
        <w:ind w:firstLineChars="1200" w:firstLine="2880"/>
        <w:rPr>
          <w:rFonts w:ascii="仿宋_GB2312" w:eastAsia="仿宋_GB2312"/>
          <w:sz w:val="24"/>
          <w:szCs w:val="24"/>
          <w:u w:val="single"/>
        </w:rPr>
      </w:pPr>
      <w:r>
        <w:rPr>
          <w:rFonts w:ascii="仿宋_GB2312" w:eastAsia="仿宋_GB2312" w:hint="eastAsia"/>
          <w:sz w:val="24"/>
          <w:szCs w:val="24"/>
        </w:rPr>
        <w:t>投标人：</w:t>
      </w:r>
      <w:r>
        <w:rPr>
          <w:rFonts w:ascii="仿宋_GB2312" w:eastAsia="仿宋_GB2312" w:hint="eastAsia"/>
          <w:sz w:val="24"/>
          <w:szCs w:val="24"/>
          <w:u w:val="single"/>
        </w:rPr>
        <w:t xml:space="preserve">              </w:t>
      </w:r>
      <w:r>
        <w:rPr>
          <w:rFonts w:ascii="仿宋_GB2312" w:eastAsia="仿宋_GB2312"/>
          <w:sz w:val="24"/>
          <w:szCs w:val="24"/>
          <w:u w:val="single"/>
        </w:rPr>
        <w:t xml:space="preserve">          </w:t>
      </w:r>
      <w:r>
        <w:rPr>
          <w:rFonts w:ascii="仿宋_GB2312" w:eastAsia="仿宋_GB2312" w:hint="eastAsia"/>
          <w:sz w:val="24"/>
          <w:szCs w:val="24"/>
          <w:u w:val="single"/>
        </w:rPr>
        <w:t xml:space="preserve">（盖单位章）           </w:t>
      </w:r>
    </w:p>
    <w:p w14:paraId="02EEA95D" w14:textId="0F533DF5" w:rsidR="001D6B70" w:rsidRDefault="00B23C72">
      <w:pPr>
        <w:spacing w:line="440" w:lineRule="exact"/>
        <w:ind w:firstLineChars="1200" w:firstLine="2880"/>
        <w:rPr>
          <w:rFonts w:ascii="仿宋_GB2312" w:eastAsia="仿宋_GB2312"/>
          <w:sz w:val="24"/>
          <w:szCs w:val="24"/>
          <w:u w:val="single"/>
        </w:rPr>
      </w:pPr>
      <w:r>
        <w:rPr>
          <w:rFonts w:ascii="仿宋_GB2312" w:eastAsia="仿宋_GB2312" w:hint="eastAsia"/>
          <w:sz w:val="24"/>
          <w:szCs w:val="24"/>
        </w:rPr>
        <w:t>法定代表人或授权的代理人：</w:t>
      </w:r>
      <w:r>
        <w:rPr>
          <w:rFonts w:ascii="仿宋_GB2312" w:eastAsia="仿宋_GB2312" w:hint="eastAsia"/>
          <w:sz w:val="24"/>
          <w:szCs w:val="24"/>
          <w:u w:val="single"/>
        </w:rPr>
        <w:t xml:space="preserve">           （签字）</w:t>
      </w:r>
    </w:p>
    <w:p w14:paraId="18E40B69" w14:textId="77777777" w:rsidR="001D6B70" w:rsidRDefault="00B23C72">
      <w:pPr>
        <w:spacing w:line="440" w:lineRule="exact"/>
        <w:ind w:firstLineChars="1200" w:firstLine="2880"/>
        <w:rPr>
          <w:rFonts w:ascii="仿宋_GB2312" w:eastAsia="仿宋_GB2312"/>
          <w:sz w:val="24"/>
          <w:szCs w:val="24"/>
        </w:rPr>
      </w:pPr>
      <w:r>
        <w:rPr>
          <w:rFonts w:ascii="仿宋_GB2312" w:eastAsia="仿宋_GB2312" w:hint="eastAsia"/>
          <w:sz w:val="24"/>
          <w:szCs w:val="24"/>
          <w:u w:val="single"/>
        </w:rPr>
        <w:t xml:space="preserve">         </w:t>
      </w:r>
      <w:r>
        <w:rPr>
          <w:rFonts w:ascii="仿宋_GB2312" w:eastAsia="仿宋_GB2312"/>
          <w:sz w:val="24"/>
          <w:szCs w:val="24"/>
          <w:u w:val="single"/>
        </w:rPr>
        <w:t xml:space="preserve"> </w:t>
      </w:r>
      <w:r>
        <w:rPr>
          <w:rFonts w:ascii="仿宋_GB2312" w:eastAsia="仿宋_GB2312" w:hint="eastAsia"/>
          <w:sz w:val="24"/>
          <w:szCs w:val="24"/>
          <w:u w:val="single"/>
        </w:rPr>
        <w:t xml:space="preserve"> </w:t>
      </w:r>
      <w:r>
        <w:rPr>
          <w:rFonts w:ascii="仿宋_GB2312" w:eastAsia="仿宋_GB2312"/>
          <w:sz w:val="24"/>
          <w:szCs w:val="24"/>
        </w:rPr>
        <w:t xml:space="preserve">年 </w:t>
      </w:r>
      <w:r>
        <w:rPr>
          <w:rFonts w:ascii="仿宋_GB2312" w:eastAsia="仿宋_GB2312"/>
          <w:sz w:val="24"/>
          <w:szCs w:val="24"/>
          <w:u w:val="single"/>
        </w:rPr>
        <w:t xml:space="preserve">  </w:t>
      </w:r>
      <w:r>
        <w:rPr>
          <w:rFonts w:ascii="仿宋_GB2312" w:eastAsia="仿宋_GB2312" w:hint="eastAsia"/>
          <w:sz w:val="24"/>
          <w:szCs w:val="24"/>
          <w:u w:val="single"/>
        </w:rPr>
        <w:t xml:space="preserve">     </w:t>
      </w:r>
      <w:r>
        <w:rPr>
          <w:rFonts w:ascii="仿宋_GB2312" w:eastAsia="仿宋_GB2312"/>
          <w:sz w:val="24"/>
          <w:szCs w:val="24"/>
          <w:u w:val="single"/>
        </w:rPr>
        <w:t xml:space="preserve">   </w:t>
      </w:r>
      <w:r>
        <w:rPr>
          <w:rFonts w:ascii="仿宋_GB2312" w:eastAsia="仿宋_GB2312"/>
          <w:sz w:val="24"/>
          <w:szCs w:val="24"/>
        </w:rPr>
        <w:t>月</w:t>
      </w:r>
      <w:r>
        <w:rPr>
          <w:rFonts w:ascii="仿宋_GB2312" w:eastAsia="仿宋_GB2312"/>
          <w:sz w:val="24"/>
          <w:szCs w:val="24"/>
          <w:u w:val="single"/>
        </w:rPr>
        <w:t xml:space="preserve">   </w:t>
      </w:r>
      <w:r>
        <w:rPr>
          <w:rFonts w:ascii="仿宋_GB2312" w:eastAsia="仿宋_GB2312" w:hint="eastAsia"/>
          <w:sz w:val="24"/>
          <w:szCs w:val="24"/>
          <w:u w:val="single"/>
        </w:rPr>
        <w:t xml:space="preserve">       </w:t>
      </w:r>
      <w:r>
        <w:rPr>
          <w:rFonts w:ascii="仿宋_GB2312" w:eastAsia="仿宋_GB2312"/>
          <w:sz w:val="24"/>
          <w:szCs w:val="24"/>
          <w:u w:val="single"/>
        </w:rPr>
        <w:t xml:space="preserve"> </w:t>
      </w:r>
      <w:r>
        <w:rPr>
          <w:rFonts w:ascii="仿宋_GB2312" w:eastAsia="仿宋_GB2312"/>
          <w:sz w:val="24"/>
          <w:szCs w:val="24"/>
        </w:rPr>
        <w:t>日</w:t>
      </w:r>
    </w:p>
    <w:p w14:paraId="7F967E94" w14:textId="77777777" w:rsidR="001D6B70" w:rsidRDefault="001D6B70">
      <w:pPr>
        <w:spacing w:line="440" w:lineRule="exact"/>
        <w:rPr>
          <w:rFonts w:ascii="仿宋_GB2312" w:eastAsia="仿宋_GB2312"/>
          <w:szCs w:val="24"/>
        </w:rPr>
        <w:sectPr w:rsidR="001D6B70">
          <w:pgSz w:w="11906" w:h="16838"/>
          <w:pgMar w:top="1440" w:right="1797" w:bottom="1440" w:left="1985" w:header="851" w:footer="992" w:gutter="0"/>
          <w:cols w:space="720"/>
          <w:docGrid w:type="lines" w:linePitch="312"/>
        </w:sectPr>
      </w:pPr>
    </w:p>
    <w:p w14:paraId="4B82F6E4" w14:textId="77777777" w:rsidR="001D6B70" w:rsidRDefault="00B23C72">
      <w:pPr>
        <w:autoSpaceDE w:val="0"/>
        <w:autoSpaceDN w:val="0"/>
        <w:adjustRightInd w:val="0"/>
        <w:spacing w:beforeLines="50" w:before="156" w:afterLines="50" w:after="156" w:line="360" w:lineRule="auto"/>
        <w:jc w:val="left"/>
        <w:rPr>
          <w:rFonts w:ascii="仿宋_GB2312" w:eastAsia="仿宋_GB2312" w:hAnsi="宋体"/>
          <w:b/>
          <w:sz w:val="24"/>
          <w:szCs w:val="24"/>
        </w:rPr>
      </w:pPr>
      <w:r>
        <w:rPr>
          <w:rFonts w:ascii="仿宋_GB2312" w:eastAsia="仿宋_GB2312" w:hAnsi="宋体" w:hint="eastAsia"/>
          <w:b/>
          <w:sz w:val="24"/>
          <w:szCs w:val="24"/>
        </w:rPr>
        <w:lastRenderedPageBreak/>
        <w:t>（六）拟委任的主要人员汇总表</w:t>
      </w:r>
    </w:p>
    <w:tbl>
      <w:tblPr>
        <w:tblW w:w="8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75"/>
        <w:gridCol w:w="992"/>
        <w:gridCol w:w="603"/>
        <w:gridCol w:w="488"/>
        <w:gridCol w:w="1134"/>
        <w:gridCol w:w="709"/>
        <w:gridCol w:w="871"/>
        <w:gridCol w:w="1134"/>
      </w:tblGrid>
      <w:tr w:rsidR="001D6B70" w14:paraId="262B2C8A" w14:textId="77777777">
        <w:trPr>
          <w:jc w:val="center"/>
        </w:trPr>
        <w:tc>
          <w:tcPr>
            <w:tcW w:w="816" w:type="dxa"/>
            <w:vMerge w:val="restart"/>
            <w:vAlign w:val="center"/>
          </w:tcPr>
          <w:p w14:paraId="7A465DDE" w14:textId="77777777" w:rsidR="001D6B70" w:rsidRDefault="00B23C72">
            <w:pPr>
              <w:spacing w:line="440" w:lineRule="exact"/>
              <w:jc w:val="center"/>
              <w:rPr>
                <w:rFonts w:ascii="仿宋_GB2312" w:eastAsia="仿宋_GB2312"/>
              </w:rPr>
            </w:pPr>
            <w:r>
              <w:rPr>
                <w:rFonts w:ascii="仿宋_GB2312" w:eastAsia="仿宋_GB2312" w:hint="eastAsia"/>
              </w:rPr>
              <w:t>序号</w:t>
            </w:r>
          </w:p>
        </w:tc>
        <w:tc>
          <w:tcPr>
            <w:tcW w:w="1275" w:type="dxa"/>
            <w:vMerge w:val="restart"/>
            <w:vAlign w:val="center"/>
          </w:tcPr>
          <w:p w14:paraId="788C1411" w14:textId="77777777" w:rsidR="001D6B70" w:rsidRDefault="00B23C72">
            <w:pPr>
              <w:spacing w:line="440" w:lineRule="exact"/>
              <w:jc w:val="center"/>
              <w:rPr>
                <w:rFonts w:ascii="仿宋_GB2312" w:eastAsia="仿宋_GB2312"/>
              </w:rPr>
            </w:pPr>
            <w:r>
              <w:rPr>
                <w:rFonts w:ascii="仿宋_GB2312" w:eastAsia="仿宋_GB2312" w:hint="eastAsia"/>
              </w:rPr>
              <w:t>本项目任职</w:t>
            </w:r>
          </w:p>
        </w:tc>
        <w:tc>
          <w:tcPr>
            <w:tcW w:w="992" w:type="dxa"/>
            <w:vMerge w:val="restart"/>
            <w:vAlign w:val="center"/>
          </w:tcPr>
          <w:p w14:paraId="30EACB49" w14:textId="77777777" w:rsidR="001D6B70" w:rsidRDefault="00B23C72">
            <w:pPr>
              <w:spacing w:line="440" w:lineRule="exact"/>
              <w:jc w:val="center"/>
              <w:rPr>
                <w:rFonts w:ascii="仿宋_GB2312" w:eastAsia="仿宋_GB2312"/>
              </w:rPr>
            </w:pPr>
            <w:r>
              <w:rPr>
                <w:rFonts w:ascii="仿宋_GB2312" w:eastAsia="仿宋_GB2312" w:hint="eastAsia"/>
              </w:rPr>
              <w:t>姓名</w:t>
            </w:r>
          </w:p>
        </w:tc>
        <w:tc>
          <w:tcPr>
            <w:tcW w:w="603" w:type="dxa"/>
            <w:vMerge w:val="restart"/>
            <w:vAlign w:val="center"/>
          </w:tcPr>
          <w:p w14:paraId="3A8573C8" w14:textId="77777777" w:rsidR="001D6B70" w:rsidRDefault="00B23C72">
            <w:pPr>
              <w:spacing w:line="440" w:lineRule="exact"/>
              <w:jc w:val="center"/>
              <w:rPr>
                <w:rFonts w:ascii="仿宋_GB2312" w:eastAsia="仿宋_GB2312"/>
              </w:rPr>
            </w:pPr>
            <w:r>
              <w:rPr>
                <w:rFonts w:ascii="仿宋_GB2312" w:eastAsia="仿宋_GB2312" w:hint="eastAsia"/>
              </w:rPr>
              <w:t>职称</w:t>
            </w:r>
          </w:p>
        </w:tc>
        <w:tc>
          <w:tcPr>
            <w:tcW w:w="488" w:type="dxa"/>
            <w:vMerge w:val="restart"/>
            <w:vAlign w:val="center"/>
          </w:tcPr>
          <w:p w14:paraId="2CB78557" w14:textId="77777777" w:rsidR="001D6B70" w:rsidRDefault="00B23C72">
            <w:pPr>
              <w:spacing w:line="440" w:lineRule="exact"/>
              <w:jc w:val="center"/>
              <w:rPr>
                <w:rFonts w:ascii="仿宋_GB2312" w:eastAsia="仿宋_GB2312"/>
              </w:rPr>
            </w:pPr>
            <w:r>
              <w:rPr>
                <w:rFonts w:ascii="仿宋_GB2312" w:eastAsia="仿宋_GB2312" w:hint="eastAsia"/>
              </w:rPr>
              <w:t>专业</w:t>
            </w:r>
          </w:p>
        </w:tc>
        <w:tc>
          <w:tcPr>
            <w:tcW w:w="2714" w:type="dxa"/>
            <w:gridSpan w:val="3"/>
            <w:vAlign w:val="center"/>
          </w:tcPr>
          <w:p w14:paraId="1783319A" w14:textId="77777777" w:rsidR="001D6B70" w:rsidRDefault="00B23C72">
            <w:pPr>
              <w:spacing w:line="440" w:lineRule="exact"/>
              <w:jc w:val="center"/>
              <w:rPr>
                <w:rFonts w:ascii="仿宋_GB2312" w:eastAsia="仿宋_GB2312"/>
              </w:rPr>
            </w:pPr>
            <w:r>
              <w:rPr>
                <w:rFonts w:ascii="仿宋_GB2312" w:eastAsia="仿宋_GB2312" w:hint="eastAsia"/>
              </w:rPr>
              <w:t>执业或职业资格证明</w:t>
            </w:r>
          </w:p>
        </w:tc>
        <w:tc>
          <w:tcPr>
            <w:tcW w:w="1134" w:type="dxa"/>
            <w:vAlign w:val="center"/>
          </w:tcPr>
          <w:p w14:paraId="1F129001" w14:textId="77777777" w:rsidR="001D6B70" w:rsidRDefault="00B23C72">
            <w:pPr>
              <w:spacing w:line="440" w:lineRule="exact"/>
              <w:jc w:val="center"/>
              <w:rPr>
                <w:rFonts w:ascii="仿宋_GB2312" w:eastAsia="仿宋_GB2312"/>
              </w:rPr>
            </w:pPr>
            <w:r>
              <w:rPr>
                <w:rFonts w:ascii="仿宋_GB2312" w:eastAsia="仿宋_GB2312" w:hint="eastAsia"/>
              </w:rPr>
              <w:t>备注</w:t>
            </w:r>
          </w:p>
        </w:tc>
      </w:tr>
      <w:tr w:rsidR="001D6B70" w14:paraId="08EF0D3F" w14:textId="77777777">
        <w:trPr>
          <w:jc w:val="center"/>
        </w:trPr>
        <w:tc>
          <w:tcPr>
            <w:tcW w:w="816" w:type="dxa"/>
            <w:vMerge/>
            <w:vAlign w:val="center"/>
          </w:tcPr>
          <w:p w14:paraId="61586A1F" w14:textId="77777777" w:rsidR="001D6B70" w:rsidRDefault="001D6B70">
            <w:pPr>
              <w:rPr>
                <w:rFonts w:ascii="仿宋_GB2312" w:eastAsia="仿宋_GB2312"/>
              </w:rPr>
            </w:pPr>
          </w:p>
        </w:tc>
        <w:tc>
          <w:tcPr>
            <w:tcW w:w="1275" w:type="dxa"/>
            <w:vMerge/>
          </w:tcPr>
          <w:p w14:paraId="17EC05C0" w14:textId="77777777" w:rsidR="001D6B70" w:rsidRDefault="001D6B70">
            <w:pPr>
              <w:rPr>
                <w:rFonts w:ascii="仿宋_GB2312" w:eastAsia="仿宋_GB2312"/>
              </w:rPr>
            </w:pPr>
          </w:p>
        </w:tc>
        <w:tc>
          <w:tcPr>
            <w:tcW w:w="992" w:type="dxa"/>
            <w:vMerge/>
            <w:vAlign w:val="center"/>
          </w:tcPr>
          <w:p w14:paraId="54A54C19" w14:textId="77777777" w:rsidR="001D6B70" w:rsidRDefault="001D6B70">
            <w:pPr>
              <w:rPr>
                <w:rFonts w:ascii="仿宋_GB2312" w:eastAsia="仿宋_GB2312"/>
              </w:rPr>
            </w:pPr>
          </w:p>
        </w:tc>
        <w:tc>
          <w:tcPr>
            <w:tcW w:w="603" w:type="dxa"/>
            <w:vMerge/>
            <w:vAlign w:val="center"/>
          </w:tcPr>
          <w:p w14:paraId="64654182" w14:textId="77777777" w:rsidR="001D6B70" w:rsidRDefault="001D6B70">
            <w:pPr>
              <w:rPr>
                <w:rFonts w:ascii="仿宋_GB2312" w:eastAsia="仿宋_GB2312"/>
              </w:rPr>
            </w:pPr>
          </w:p>
        </w:tc>
        <w:tc>
          <w:tcPr>
            <w:tcW w:w="488" w:type="dxa"/>
            <w:vMerge/>
            <w:vAlign w:val="center"/>
          </w:tcPr>
          <w:p w14:paraId="1B8EFDAF" w14:textId="77777777" w:rsidR="001D6B70" w:rsidRDefault="001D6B70">
            <w:pPr>
              <w:spacing w:line="440" w:lineRule="exact"/>
              <w:jc w:val="center"/>
              <w:rPr>
                <w:rFonts w:ascii="仿宋_GB2312" w:eastAsia="仿宋_GB2312"/>
              </w:rPr>
            </w:pPr>
          </w:p>
        </w:tc>
        <w:tc>
          <w:tcPr>
            <w:tcW w:w="1134" w:type="dxa"/>
            <w:vAlign w:val="center"/>
          </w:tcPr>
          <w:p w14:paraId="57A6D3CD" w14:textId="77777777" w:rsidR="001D6B70" w:rsidRDefault="00B23C72">
            <w:pPr>
              <w:spacing w:before="100" w:beforeAutospacing="1" w:after="100" w:afterAutospacing="1" w:line="440" w:lineRule="exact"/>
              <w:jc w:val="center"/>
              <w:rPr>
                <w:rFonts w:ascii="仿宋_GB2312" w:eastAsia="仿宋_GB2312"/>
              </w:rPr>
            </w:pPr>
            <w:r>
              <w:rPr>
                <w:rFonts w:ascii="仿宋_GB2312" w:eastAsia="仿宋_GB2312" w:hint="eastAsia"/>
              </w:rPr>
              <w:t>证书名称</w:t>
            </w:r>
          </w:p>
        </w:tc>
        <w:tc>
          <w:tcPr>
            <w:tcW w:w="709" w:type="dxa"/>
            <w:vAlign w:val="center"/>
          </w:tcPr>
          <w:p w14:paraId="36184646" w14:textId="77777777" w:rsidR="001D6B70" w:rsidRDefault="00B23C72">
            <w:pPr>
              <w:spacing w:before="100" w:beforeAutospacing="1" w:after="100" w:afterAutospacing="1" w:line="440" w:lineRule="exact"/>
              <w:jc w:val="center"/>
              <w:rPr>
                <w:rFonts w:ascii="仿宋_GB2312" w:eastAsia="仿宋_GB2312"/>
              </w:rPr>
            </w:pPr>
            <w:r>
              <w:rPr>
                <w:rFonts w:ascii="仿宋_GB2312" w:eastAsia="仿宋_GB2312" w:hint="eastAsia"/>
              </w:rPr>
              <w:t>级别</w:t>
            </w:r>
          </w:p>
        </w:tc>
        <w:tc>
          <w:tcPr>
            <w:tcW w:w="871" w:type="dxa"/>
            <w:vAlign w:val="center"/>
          </w:tcPr>
          <w:p w14:paraId="5C4CCD5C" w14:textId="77777777" w:rsidR="001D6B70" w:rsidRDefault="00B23C72">
            <w:pPr>
              <w:spacing w:before="100" w:beforeAutospacing="1" w:after="100" w:afterAutospacing="1" w:line="440" w:lineRule="exact"/>
              <w:jc w:val="center"/>
              <w:rPr>
                <w:rFonts w:ascii="仿宋_GB2312" w:eastAsia="仿宋_GB2312"/>
              </w:rPr>
            </w:pPr>
            <w:r>
              <w:rPr>
                <w:rFonts w:ascii="仿宋_GB2312" w:eastAsia="仿宋_GB2312" w:hint="eastAsia"/>
              </w:rPr>
              <w:t>证号</w:t>
            </w:r>
          </w:p>
        </w:tc>
        <w:tc>
          <w:tcPr>
            <w:tcW w:w="1134" w:type="dxa"/>
            <w:vAlign w:val="center"/>
          </w:tcPr>
          <w:p w14:paraId="096F2BC6" w14:textId="77777777" w:rsidR="001D6B70" w:rsidRDefault="001D6B70">
            <w:pPr>
              <w:spacing w:line="440" w:lineRule="exact"/>
              <w:jc w:val="center"/>
              <w:rPr>
                <w:rFonts w:ascii="仿宋_GB2312" w:eastAsia="仿宋_GB2312"/>
              </w:rPr>
            </w:pPr>
          </w:p>
        </w:tc>
      </w:tr>
      <w:tr w:rsidR="001D6B70" w14:paraId="2054B209" w14:textId="77777777">
        <w:trPr>
          <w:jc w:val="center"/>
        </w:trPr>
        <w:tc>
          <w:tcPr>
            <w:tcW w:w="816" w:type="dxa"/>
            <w:vAlign w:val="center"/>
          </w:tcPr>
          <w:p w14:paraId="55DBD3D8" w14:textId="77777777" w:rsidR="001D6B70" w:rsidRDefault="001D6B70">
            <w:pPr>
              <w:spacing w:line="440" w:lineRule="exact"/>
              <w:jc w:val="center"/>
              <w:rPr>
                <w:rFonts w:ascii="仿宋_GB2312" w:eastAsia="仿宋_GB2312"/>
              </w:rPr>
            </w:pPr>
          </w:p>
        </w:tc>
        <w:tc>
          <w:tcPr>
            <w:tcW w:w="1275" w:type="dxa"/>
          </w:tcPr>
          <w:p w14:paraId="6D5AFAE1" w14:textId="77777777" w:rsidR="001D6B70" w:rsidRDefault="001D6B70">
            <w:pPr>
              <w:spacing w:line="440" w:lineRule="exact"/>
              <w:jc w:val="center"/>
              <w:rPr>
                <w:rFonts w:ascii="仿宋_GB2312" w:eastAsia="仿宋_GB2312"/>
              </w:rPr>
            </w:pPr>
          </w:p>
        </w:tc>
        <w:tc>
          <w:tcPr>
            <w:tcW w:w="992" w:type="dxa"/>
            <w:vAlign w:val="center"/>
          </w:tcPr>
          <w:p w14:paraId="56577BC7" w14:textId="77777777" w:rsidR="001D6B70" w:rsidRDefault="001D6B70">
            <w:pPr>
              <w:spacing w:line="440" w:lineRule="exact"/>
              <w:jc w:val="center"/>
              <w:rPr>
                <w:rFonts w:ascii="仿宋_GB2312" w:eastAsia="仿宋_GB2312"/>
              </w:rPr>
            </w:pPr>
          </w:p>
        </w:tc>
        <w:tc>
          <w:tcPr>
            <w:tcW w:w="603" w:type="dxa"/>
            <w:vAlign w:val="center"/>
          </w:tcPr>
          <w:p w14:paraId="75346CD0" w14:textId="77777777" w:rsidR="001D6B70" w:rsidRDefault="001D6B70">
            <w:pPr>
              <w:spacing w:line="440" w:lineRule="exact"/>
              <w:jc w:val="center"/>
              <w:rPr>
                <w:rFonts w:ascii="仿宋_GB2312" w:eastAsia="仿宋_GB2312"/>
              </w:rPr>
            </w:pPr>
          </w:p>
        </w:tc>
        <w:tc>
          <w:tcPr>
            <w:tcW w:w="488" w:type="dxa"/>
            <w:vAlign w:val="center"/>
          </w:tcPr>
          <w:p w14:paraId="773F5A80" w14:textId="77777777" w:rsidR="001D6B70" w:rsidRDefault="001D6B70">
            <w:pPr>
              <w:spacing w:line="440" w:lineRule="exact"/>
              <w:jc w:val="center"/>
              <w:rPr>
                <w:rFonts w:ascii="仿宋_GB2312" w:eastAsia="仿宋_GB2312"/>
              </w:rPr>
            </w:pPr>
          </w:p>
        </w:tc>
        <w:tc>
          <w:tcPr>
            <w:tcW w:w="1134" w:type="dxa"/>
            <w:vAlign w:val="center"/>
          </w:tcPr>
          <w:p w14:paraId="547FD2EA" w14:textId="77777777" w:rsidR="001D6B70" w:rsidRDefault="001D6B70">
            <w:pPr>
              <w:spacing w:line="440" w:lineRule="exact"/>
              <w:jc w:val="center"/>
              <w:rPr>
                <w:rFonts w:ascii="仿宋_GB2312" w:eastAsia="仿宋_GB2312"/>
              </w:rPr>
            </w:pPr>
          </w:p>
        </w:tc>
        <w:tc>
          <w:tcPr>
            <w:tcW w:w="709" w:type="dxa"/>
            <w:vAlign w:val="center"/>
          </w:tcPr>
          <w:p w14:paraId="46CB42EF" w14:textId="77777777" w:rsidR="001D6B70" w:rsidRDefault="001D6B70">
            <w:pPr>
              <w:spacing w:line="440" w:lineRule="exact"/>
              <w:jc w:val="center"/>
              <w:rPr>
                <w:rFonts w:ascii="仿宋_GB2312" w:eastAsia="仿宋_GB2312"/>
              </w:rPr>
            </w:pPr>
          </w:p>
        </w:tc>
        <w:tc>
          <w:tcPr>
            <w:tcW w:w="871" w:type="dxa"/>
            <w:vAlign w:val="center"/>
          </w:tcPr>
          <w:p w14:paraId="7ED3A230" w14:textId="77777777" w:rsidR="001D6B70" w:rsidRDefault="001D6B70">
            <w:pPr>
              <w:spacing w:line="440" w:lineRule="exact"/>
              <w:jc w:val="center"/>
              <w:rPr>
                <w:rFonts w:ascii="仿宋_GB2312" w:eastAsia="仿宋_GB2312"/>
              </w:rPr>
            </w:pPr>
          </w:p>
        </w:tc>
        <w:tc>
          <w:tcPr>
            <w:tcW w:w="1134" w:type="dxa"/>
            <w:vAlign w:val="center"/>
          </w:tcPr>
          <w:p w14:paraId="180203B3" w14:textId="77777777" w:rsidR="001D6B70" w:rsidRDefault="001D6B70">
            <w:pPr>
              <w:spacing w:line="440" w:lineRule="exact"/>
              <w:jc w:val="center"/>
              <w:rPr>
                <w:rFonts w:ascii="仿宋_GB2312" w:eastAsia="仿宋_GB2312"/>
              </w:rPr>
            </w:pPr>
          </w:p>
        </w:tc>
      </w:tr>
      <w:tr w:rsidR="001D6B70" w14:paraId="6B89380E" w14:textId="77777777">
        <w:trPr>
          <w:jc w:val="center"/>
        </w:trPr>
        <w:tc>
          <w:tcPr>
            <w:tcW w:w="816" w:type="dxa"/>
          </w:tcPr>
          <w:p w14:paraId="6C3ECC19" w14:textId="77777777" w:rsidR="001D6B70" w:rsidRDefault="001D6B70">
            <w:pPr>
              <w:spacing w:line="440" w:lineRule="exact"/>
              <w:jc w:val="center"/>
              <w:rPr>
                <w:rFonts w:ascii="仿宋_GB2312" w:eastAsia="仿宋_GB2312"/>
              </w:rPr>
            </w:pPr>
          </w:p>
        </w:tc>
        <w:tc>
          <w:tcPr>
            <w:tcW w:w="1275" w:type="dxa"/>
          </w:tcPr>
          <w:p w14:paraId="4028CA33" w14:textId="77777777" w:rsidR="001D6B70" w:rsidRDefault="001D6B70">
            <w:pPr>
              <w:spacing w:line="440" w:lineRule="exact"/>
              <w:jc w:val="center"/>
              <w:rPr>
                <w:rFonts w:ascii="仿宋_GB2312" w:eastAsia="仿宋_GB2312"/>
              </w:rPr>
            </w:pPr>
          </w:p>
        </w:tc>
        <w:tc>
          <w:tcPr>
            <w:tcW w:w="992" w:type="dxa"/>
          </w:tcPr>
          <w:p w14:paraId="77E1EEC0" w14:textId="77777777" w:rsidR="001D6B70" w:rsidRDefault="001D6B70">
            <w:pPr>
              <w:spacing w:line="440" w:lineRule="exact"/>
              <w:jc w:val="center"/>
              <w:rPr>
                <w:rFonts w:ascii="仿宋_GB2312" w:eastAsia="仿宋_GB2312"/>
              </w:rPr>
            </w:pPr>
          </w:p>
        </w:tc>
        <w:tc>
          <w:tcPr>
            <w:tcW w:w="603" w:type="dxa"/>
          </w:tcPr>
          <w:p w14:paraId="31912EFE" w14:textId="77777777" w:rsidR="001D6B70" w:rsidRDefault="001D6B70">
            <w:pPr>
              <w:spacing w:line="440" w:lineRule="exact"/>
              <w:jc w:val="center"/>
              <w:rPr>
                <w:rFonts w:ascii="仿宋_GB2312" w:eastAsia="仿宋_GB2312"/>
              </w:rPr>
            </w:pPr>
          </w:p>
        </w:tc>
        <w:tc>
          <w:tcPr>
            <w:tcW w:w="488" w:type="dxa"/>
          </w:tcPr>
          <w:p w14:paraId="29C487D6" w14:textId="77777777" w:rsidR="001D6B70" w:rsidRDefault="001D6B70">
            <w:pPr>
              <w:spacing w:line="440" w:lineRule="exact"/>
              <w:jc w:val="center"/>
              <w:rPr>
                <w:rFonts w:ascii="仿宋_GB2312" w:eastAsia="仿宋_GB2312"/>
              </w:rPr>
            </w:pPr>
          </w:p>
        </w:tc>
        <w:tc>
          <w:tcPr>
            <w:tcW w:w="1134" w:type="dxa"/>
          </w:tcPr>
          <w:p w14:paraId="739BF41B" w14:textId="77777777" w:rsidR="001D6B70" w:rsidRDefault="001D6B70">
            <w:pPr>
              <w:spacing w:line="440" w:lineRule="exact"/>
              <w:jc w:val="center"/>
              <w:rPr>
                <w:rFonts w:ascii="仿宋_GB2312" w:eastAsia="仿宋_GB2312"/>
              </w:rPr>
            </w:pPr>
          </w:p>
        </w:tc>
        <w:tc>
          <w:tcPr>
            <w:tcW w:w="709" w:type="dxa"/>
          </w:tcPr>
          <w:p w14:paraId="40F0A812" w14:textId="77777777" w:rsidR="001D6B70" w:rsidRDefault="001D6B70">
            <w:pPr>
              <w:spacing w:line="440" w:lineRule="exact"/>
              <w:jc w:val="center"/>
              <w:rPr>
                <w:rFonts w:ascii="仿宋_GB2312" w:eastAsia="仿宋_GB2312"/>
              </w:rPr>
            </w:pPr>
          </w:p>
        </w:tc>
        <w:tc>
          <w:tcPr>
            <w:tcW w:w="871" w:type="dxa"/>
          </w:tcPr>
          <w:p w14:paraId="6B6C828B" w14:textId="77777777" w:rsidR="001D6B70" w:rsidRDefault="001D6B70">
            <w:pPr>
              <w:spacing w:line="440" w:lineRule="exact"/>
              <w:jc w:val="center"/>
              <w:rPr>
                <w:rFonts w:ascii="仿宋_GB2312" w:eastAsia="仿宋_GB2312"/>
              </w:rPr>
            </w:pPr>
          </w:p>
        </w:tc>
        <w:tc>
          <w:tcPr>
            <w:tcW w:w="1134" w:type="dxa"/>
          </w:tcPr>
          <w:p w14:paraId="3CD8FDB1" w14:textId="77777777" w:rsidR="001D6B70" w:rsidRDefault="001D6B70">
            <w:pPr>
              <w:spacing w:line="440" w:lineRule="exact"/>
              <w:jc w:val="center"/>
              <w:rPr>
                <w:rFonts w:ascii="仿宋_GB2312" w:eastAsia="仿宋_GB2312"/>
              </w:rPr>
            </w:pPr>
          </w:p>
        </w:tc>
      </w:tr>
      <w:tr w:rsidR="001D6B70" w14:paraId="38BDFCCC" w14:textId="77777777">
        <w:trPr>
          <w:jc w:val="center"/>
        </w:trPr>
        <w:tc>
          <w:tcPr>
            <w:tcW w:w="816" w:type="dxa"/>
          </w:tcPr>
          <w:p w14:paraId="0A38593D" w14:textId="77777777" w:rsidR="001D6B70" w:rsidRDefault="001D6B70">
            <w:pPr>
              <w:spacing w:line="440" w:lineRule="exact"/>
              <w:jc w:val="center"/>
              <w:rPr>
                <w:rFonts w:ascii="仿宋_GB2312" w:eastAsia="仿宋_GB2312"/>
              </w:rPr>
            </w:pPr>
          </w:p>
        </w:tc>
        <w:tc>
          <w:tcPr>
            <w:tcW w:w="1275" w:type="dxa"/>
          </w:tcPr>
          <w:p w14:paraId="2EC43F38" w14:textId="77777777" w:rsidR="001D6B70" w:rsidRDefault="001D6B70">
            <w:pPr>
              <w:spacing w:line="440" w:lineRule="exact"/>
              <w:jc w:val="center"/>
              <w:rPr>
                <w:rFonts w:ascii="仿宋_GB2312" w:eastAsia="仿宋_GB2312"/>
              </w:rPr>
            </w:pPr>
          </w:p>
        </w:tc>
        <w:tc>
          <w:tcPr>
            <w:tcW w:w="992" w:type="dxa"/>
          </w:tcPr>
          <w:p w14:paraId="39BA1AD1" w14:textId="77777777" w:rsidR="001D6B70" w:rsidRDefault="001D6B70">
            <w:pPr>
              <w:spacing w:line="440" w:lineRule="exact"/>
              <w:jc w:val="center"/>
              <w:rPr>
                <w:rFonts w:ascii="仿宋_GB2312" w:eastAsia="仿宋_GB2312"/>
              </w:rPr>
            </w:pPr>
          </w:p>
        </w:tc>
        <w:tc>
          <w:tcPr>
            <w:tcW w:w="603" w:type="dxa"/>
          </w:tcPr>
          <w:p w14:paraId="33A384BD" w14:textId="77777777" w:rsidR="001D6B70" w:rsidRDefault="001D6B70">
            <w:pPr>
              <w:spacing w:line="440" w:lineRule="exact"/>
              <w:jc w:val="center"/>
              <w:rPr>
                <w:rFonts w:ascii="仿宋_GB2312" w:eastAsia="仿宋_GB2312"/>
              </w:rPr>
            </w:pPr>
          </w:p>
        </w:tc>
        <w:tc>
          <w:tcPr>
            <w:tcW w:w="488" w:type="dxa"/>
          </w:tcPr>
          <w:p w14:paraId="23282512" w14:textId="77777777" w:rsidR="001D6B70" w:rsidRDefault="001D6B70">
            <w:pPr>
              <w:spacing w:line="440" w:lineRule="exact"/>
              <w:jc w:val="center"/>
              <w:rPr>
                <w:rFonts w:ascii="仿宋_GB2312" w:eastAsia="仿宋_GB2312"/>
              </w:rPr>
            </w:pPr>
          </w:p>
        </w:tc>
        <w:tc>
          <w:tcPr>
            <w:tcW w:w="1134" w:type="dxa"/>
          </w:tcPr>
          <w:p w14:paraId="5622F848" w14:textId="77777777" w:rsidR="001D6B70" w:rsidRDefault="001D6B70">
            <w:pPr>
              <w:spacing w:line="440" w:lineRule="exact"/>
              <w:jc w:val="center"/>
              <w:rPr>
                <w:rFonts w:ascii="仿宋_GB2312" w:eastAsia="仿宋_GB2312"/>
              </w:rPr>
            </w:pPr>
          </w:p>
        </w:tc>
        <w:tc>
          <w:tcPr>
            <w:tcW w:w="709" w:type="dxa"/>
          </w:tcPr>
          <w:p w14:paraId="169BCCB5" w14:textId="77777777" w:rsidR="001D6B70" w:rsidRDefault="001D6B70">
            <w:pPr>
              <w:spacing w:line="440" w:lineRule="exact"/>
              <w:jc w:val="center"/>
              <w:rPr>
                <w:rFonts w:ascii="仿宋_GB2312" w:eastAsia="仿宋_GB2312"/>
              </w:rPr>
            </w:pPr>
          </w:p>
        </w:tc>
        <w:tc>
          <w:tcPr>
            <w:tcW w:w="871" w:type="dxa"/>
          </w:tcPr>
          <w:p w14:paraId="7208FA77" w14:textId="77777777" w:rsidR="001D6B70" w:rsidRDefault="001D6B70">
            <w:pPr>
              <w:spacing w:line="440" w:lineRule="exact"/>
              <w:jc w:val="center"/>
              <w:rPr>
                <w:rFonts w:ascii="仿宋_GB2312" w:eastAsia="仿宋_GB2312"/>
              </w:rPr>
            </w:pPr>
          </w:p>
        </w:tc>
        <w:tc>
          <w:tcPr>
            <w:tcW w:w="1134" w:type="dxa"/>
          </w:tcPr>
          <w:p w14:paraId="5D7DA8B5" w14:textId="77777777" w:rsidR="001D6B70" w:rsidRDefault="001D6B70">
            <w:pPr>
              <w:spacing w:line="440" w:lineRule="exact"/>
              <w:jc w:val="center"/>
              <w:rPr>
                <w:rFonts w:ascii="仿宋_GB2312" w:eastAsia="仿宋_GB2312"/>
              </w:rPr>
            </w:pPr>
          </w:p>
        </w:tc>
      </w:tr>
      <w:tr w:rsidR="001D6B70" w14:paraId="191D5522" w14:textId="77777777">
        <w:trPr>
          <w:jc w:val="center"/>
        </w:trPr>
        <w:tc>
          <w:tcPr>
            <w:tcW w:w="816" w:type="dxa"/>
          </w:tcPr>
          <w:p w14:paraId="6B97FE2A" w14:textId="77777777" w:rsidR="001D6B70" w:rsidRDefault="001D6B70">
            <w:pPr>
              <w:spacing w:line="440" w:lineRule="exact"/>
              <w:jc w:val="center"/>
              <w:rPr>
                <w:rFonts w:ascii="仿宋_GB2312" w:eastAsia="仿宋_GB2312"/>
              </w:rPr>
            </w:pPr>
          </w:p>
        </w:tc>
        <w:tc>
          <w:tcPr>
            <w:tcW w:w="1275" w:type="dxa"/>
          </w:tcPr>
          <w:p w14:paraId="40FE8C37" w14:textId="77777777" w:rsidR="001D6B70" w:rsidRDefault="001D6B70">
            <w:pPr>
              <w:spacing w:line="440" w:lineRule="exact"/>
              <w:jc w:val="center"/>
              <w:rPr>
                <w:rFonts w:ascii="仿宋_GB2312" w:eastAsia="仿宋_GB2312"/>
              </w:rPr>
            </w:pPr>
          </w:p>
        </w:tc>
        <w:tc>
          <w:tcPr>
            <w:tcW w:w="992" w:type="dxa"/>
          </w:tcPr>
          <w:p w14:paraId="0055F6AC" w14:textId="77777777" w:rsidR="001D6B70" w:rsidRDefault="001D6B70">
            <w:pPr>
              <w:spacing w:line="440" w:lineRule="exact"/>
              <w:jc w:val="center"/>
              <w:rPr>
                <w:rFonts w:ascii="仿宋_GB2312" w:eastAsia="仿宋_GB2312"/>
              </w:rPr>
            </w:pPr>
          </w:p>
        </w:tc>
        <w:tc>
          <w:tcPr>
            <w:tcW w:w="603" w:type="dxa"/>
          </w:tcPr>
          <w:p w14:paraId="7CE4CC0B" w14:textId="77777777" w:rsidR="001D6B70" w:rsidRDefault="001D6B70">
            <w:pPr>
              <w:spacing w:line="440" w:lineRule="exact"/>
              <w:jc w:val="center"/>
              <w:rPr>
                <w:rFonts w:ascii="仿宋_GB2312" w:eastAsia="仿宋_GB2312"/>
              </w:rPr>
            </w:pPr>
          </w:p>
        </w:tc>
        <w:tc>
          <w:tcPr>
            <w:tcW w:w="488" w:type="dxa"/>
          </w:tcPr>
          <w:p w14:paraId="7074BE9A" w14:textId="77777777" w:rsidR="001D6B70" w:rsidRDefault="001D6B70">
            <w:pPr>
              <w:spacing w:line="440" w:lineRule="exact"/>
              <w:jc w:val="center"/>
              <w:rPr>
                <w:rFonts w:ascii="仿宋_GB2312" w:eastAsia="仿宋_GB2312"/>
              </w:rPr>
            </w:pPr>
          </w:p>
        </w:tc>
        <w:tc>
          <w:tcPr>
            <w:tcW w:w="1134" w:type="dxa"/>
          </w:tcPr>
          <w:p w14:paraId="49C104DE" w14:textId="77777777" w:rsidR="001D6B70" w:rsidRDefault="001D6B70">
            <w:pPr>
              <w:spacing w:line="440" w:lineRule="exact"/>
              <w:jc w:val="center"/>
              <w:rPr>
                <w:rFonts w:ascii="仿宋_GB2312" w:eastAsia="仿宋_GB2312"/>
              </w:rPr>
            </w:pPr>
          </w:p>
        </w:tc>
        <w:tc>
          <w:tcPr>
            <w:tcW w:w="709" w:type="dxa"/>
          </w:tcPr>
          <w:p w14:paraId="0CE49A49" w14:textId="77777777" w:rsidR="001D6B70" w:rsidRDefault="001D6B70">
            <w:pPr>
              <w:spacing w:line="440" w:lineRule="exact"/>
              <w:jc w:val="center"/>
              <w:rPr>
                <w:rFonts w:ascii="仿宋_GB2312" w:eastAsia="仿宋_GB2312"/>
              </w:rPr>
            </w:pPr>
          </w:p>
        </w:tc>
        <w:tc>
          <w:tcPr>
            <w:tcW w:w="871" w:type="dxa"/>
          </w:tcPr>
          <w:p w14:paraId="38FF89A2" w14:textId="77777777" w:rsidR="001D6B70" w:rsidRDefault="001D6B70">
            <w:pPr>
              <w:spacing w:line="440" w:lineRule="exact"/>
              <w:jc w:val="center"/>
              <w:rPr>
                <w:rFonts w:ascii="仿宋_GB2312" w:eastAsia="仿宋_GB2312"/>
              </w:rPr>
            </w:pPr>
          </w:p>
        </w:tc>
        <w:tc>
          <w:tcPr>
            <w:tcW w:w="1134" w:type="dxa"/>
          </w:tcPr>
          <w:p w14:paraId="3E4FDEA6" w14:textId="77777777" w:rsidR="001D6B70" w:rsidRDefault="001D6B70">
            <w:pPr>
              <w:spacing w:line="440" w:lineRule="exact"/>
              <w:jc w:val="center"/>
              <w:rPr>
                <w:rFonts w:ascii="仿宋_GB2312" w:eastAsia="仿宋_GB2312"/>
              </w:rPr>
            </w:pPr>
          </w:p>
        </w:tc>
      </w:tr>
      <w:tr w:rsidR="001D6B70" w14:paraId="126EBD30" w14:textId="77777777">
        <w:trPr>
          <w:jc w:val="center"/>
        </w:trPr>
        <w:tc>
          <w:tcPr>
            <w:tcW w:w="816" w:type="dxa"/>
          </w:tcPr>
          <w:p w14:paraId="1557B021" w14:textId="77777777" w:rsidR="001D6B70" w:rsidRDefault="001D6B70">
            <w:pPr>
              <w:spacing w:line="440" w:lineRule="exact"/>
              <w:jc w:val="center"/>
              <w:rPr>
                <w:rFonts w:ascii="仿宋_GB2312" w:eastAsia="仿宋_GB2312"/>
              </w:rPr>
            </w:pPr>
          </w:p>
        </w:tc>
        <w:tc>
          <w:tcPr>
            <w:tcW w:w="1275" w:type="dxa"/>
          </w:tcPr>
          <w:p w14:paraId="600C8CFF" w14:textId="77777777" w:rsidR="001D6B70" w:rsidRDefault="001D6B70">
            <w:pPr>
              <w:spacing w:line="440" w:lineRule="exact"/>
              <w:jc w:val="center"/>
              <w:rPr>
                <w:rFonts w:ascii="仿宋_GB2312" w:eastAsia="仿宋_GB2312"/>
              </w:rPr>
            </w:pPr>
          </w:p>
        </w:tc>
        <w:tc>
          <w:tcPr>
            <w:tcW w:w="992" w:type="dxa"/>
          </w:tcPr>
          <w:p w14:paraId="5C89F684" w14:textId="77777777" w:rsidR="001D6B70" w:rsidRDefault="001D6B70">
            <w:pPr>
              <w:spacing w:line="440" w:lineRule="exact"/>
              <w:jc w:val="center"/>
              <w:rPr>
                <w:rFonts w:ascii="仿宋_GB2312" w:eastAsia="仿宋_GB2312"/>
              </w:rPr>
            </w:pPr>
          </w:p>
        </w:tc>
        <w:tc>
          <w:tcPr>
            <w:tcW w:w="603" w:type="dxa"/>
          </w:tcPr>
          <w:p w14:paraId="33C304AA" w14:textId="77777777" w:rsidR="001D6B70" w:rsidRDefault="001D6B70">
            <w:pPr>
              <w:spacing w:line="440" w:lineRule="exact"/>
              <w:jc w:val="center"/>
              <w:rPr>
                <w:rFonts w:ascii="仿宋_GB2312" w:eastAsia="仿宋_GB2312"/>
              </w:rPr>
            </w:pPr>
          </w:p>
        </w:tc>
        <w:tc>
          <w:tcPr>
            <w:tcW w:w="488" w:type="dxa"/>
          </w:tcPr>
          <w:p w14:paraId="5B96B803" w14:textId="77777777" w:rsidR="001D6B70" w:rsidRDefault="001D6B70">
            <w:pPr>
              <w:spacing w:line="440" w:lineRule="exact"/>
              <w:jc w:val="center"/>
              <w:rPr>
                <w:rFonts w:ascii="仿宋_GB2312" w:eastAsia="仿宋_GB2312"/>
              </w:rPr>
            </w:pPr>
          </w:p>
        </w:tc>
        <w:tc>
          <w:tcPr>
            <w:tcW w:w="1134" w:type="dxa"/>
          </w:tcPr>
          <w:p w14:paraId="401E2527" w14:textId="77777777" w:rsidR="001D6B70" w:rsidRDefault="001D6B70">
            <w:pPr>
              <w:spacing w:line="440" w:lineRule="exact"/>
              <w:jc w:val="center"/>
              <w:rPr>
                <w:rFonts w:ascii="仿宋_GB2312" w:eastAsia="仿宋_GB2312"/>
              </w:rPr>
            </w:pPr>
          </w:p>
        </w:tc>
        <w:tc>
          <w:tcPr>
            <w:tcW w:w="709" w:type="dxa"/>
          </w:tcPr>
          <w:p w14:paraId="5F842FBE" w14:textId="77777777" w:rsidR="001D6B70" w:rsidRDefault="001D6B70">
            <w:pPr>
              <w:spacing w:line="440" w:lineRule="exact"/>
              <w:jc w:val="center"/>
              <w:rPr>
                <w:rFonts w:ascii="仿宋_GB2312" w:eastAsia="仿宋_GB2312"/>
              </w:rPr>
            </w:pPr>
          </w:p>
        </w:tc>
        <w:tc>
          <w:tcPr>
            <w:tcW w:w="871" w:type="dxa"/>
          </w:tcPr>
          <w:p w14:paraId="6D287F69" w14:textId="77777777" w:rsidR="001D6B70" w:rsidRDefault="001D6B70">
            <w:pPr>
              <w:spacing w:line="440" w:lineRule="exact"/>
              <w:jc w:val="center"/>
              <w:rPr>
                <w:rFonts w:ascii="仿宋_GB2312" w:eastAsia="仿宋_GB2312"/>
              </w:rPr>
            </w:pPr>
          </w:p>
        </w:tc>
        <w:tc>
          <w:tcPr>
            <w:tcW w:w="1134" w:type="dxa"/>
          </w:tcPr>
          <w:p w14:paraId="45ACD4DB" w14:textId="77777777" w:rsidR="001D6B70" w:rsidRDefault="001D6B70">
            <w:pPr>
              <w:spacing w:line="440" w:lineRule="exact"/>
              <w:jc w:val="center"/>
              <w:rPr>
                <w:rFonts w:ascii="仿宋_GB2312" w:eastAsia="仿宋_GB2312"/>
              </w:rPr>
            </w:pPr>
          </w:p>
        </w:tc>
      </w:tr>
      <w:tr w:rsidR="001D6B70" w14:paraId="37FF1244" w14:textId="77777777">
        <w:trPr>
          <w:jc w:val="center"/>
        </w:trPr>
        <w:tc>
          <w:tcPr>
            <w:tcW w:w="816" w:type="dxa"/>
          </w:tcPr>
          <w:p w14:paraId="3D5C95EE" w14:textId="77777777" w:rsidR="001D6B70" w:rsidRDefault="001D6B70">
            <w:pPr>
              <w:spacing w:line="440" w:lineRule="exact"/>
              <w:jc w:val="center"/>
              <w:rPr>
                <w:rFonts w:ascii="仿宋_GB2312" w:eastAsia="仿宋_GB2312"/>
              </w:rPr>
            </w:pPr>
          </w:p>
        </w:tc>
        <w:tc>
          <w:tcPr>
            <w:tcW w:w="1275" w:type="dxa"/>
          </w:tcPr>
          <w:p w14:paraId="23F0ADD8" w14:textId="77777777" w:rsidR="001D6B70" w:rsidRDefault="001D6B70">
            <w:pPr>
              <w:spacing w:line="440" w:lineRule="exact"/>
              <w:jc w:val="center"/>
              <w:rPr>
                <w:rFonts w:ascii="仿宋_GB2312" w:eastAsia="仿宋_GB2312"/>
              </w:rPr>
            </w:pPr>
          </w:p>
        </w:tc>
        <w:tc>
          <w:tcPr>
            <w:tcW w:w="992" w:type="dxa"/>
          </w:tcPr>
          <w:p w14:paraId="6349FDE6" w14:textId="77777777" w:rsidR="001D6B70" w:rsidRDefault="001D6B70">
            <w:pPr>
              <w:spacing w:line="440" w:lineRule="exact"/>
              <w:jc w:val="center"/>
              <w:rPr>
                <w:rFonts w:ascii="仿宋_GB2312" w:eastAsia="仿宋_GB2312"/>
              </w:rPr>
            </w:pPr>
          </w:p>
        </w:tc>
        <w:tc>
          <w:tcPr>
            <w:tcW w:w="603" w:type="dxa"/>
          </w:tcPr>
          <w:p w14:paraId="289E56DE" w14:textId="77777777" w:rsidR="001D6B70" w:rsidRDefault="001D6B70">
            <w:pPr>
              <w:spacing w:line="440" w:lineRule="exact"/>
              <w:jc w:val="center"/>
              <w:rPr>
                <w:rFonts w:ascii="仿宋_GB2312" w:eastAsia="仿宋_GB2312"/>
              </w:rPr>
            </w:pPr>
          </w:p>
        </w:tc>
        <w:tc>
          <w:tcPr>
            <w:tcW w:w="488" w:type="dxa"/>
          </w:tcPr>
          <w:p w14:paraId="5D775538" w14:textId="77777777" w:rsidR="001D6B70" w:rsidRDefault="001D6B70">
            <w:pPr>
              <w:spacing w:line="440" w:lineRule="exact"/>
              <w:jc w:val="center"/>
              <w:rPr>
                <w:rFonts w:ascii="仿宋_GB2312" w:eastAsia="仿宋_GB2312"/>
              </w:rPr>
            </w:pPr>
          </w:p>
        </w:tc>
        <w:tc>
          <w:tcPr>
            <w:tcW w:w="1134" w:type="dxa"/>
          </w:tcPr>
          <w:p w14:paraId="460D25A0" w14:textId="77777777" w:rsidR="001D6B70" w:rsidRDefault="001D6B70">
            <w:pPr>
              <w:spacing w:line="440" w:lineRule="exact"/>
              <w:jc w:val="center"/>
              <w:rPr>
                <w:rFonts w:ascii="仿宋_GB2312" w:eastAsia="仿宋_GB2312"/>
              </w:rPr>
            </w:pPr>
          </w:p>
        </w:tc>
        <w:tc>
          <w:tcPr>
            <w:tcW w:w="709" w:type="dxa"/>
          </w:tcPr>
          <w:p w14:paraId="016954A1" w14:textId="77777777" w:rsidR="001D6B70" w:rsidRDefault="001D6B70">
            <w:pPr>
              <w:spacing w:line="440" w:lineRule="exact"/>
              <w:jc w:val="center"/>
              <w:rPr>
                <w:rFonts w:ascii="仿宋_GB2312" w:eastAsia="仿宋_GB2312"/>
              </w:rPr>
            </w:pPr>
          </w:p>
        </w:tc>
        <w:tc>
          <w:tcPr>
            <w:tcW w:w="871" w:type="dxa"/>
          </w:tcPr>
          <w:p w14:paraId="40E04E60" w14:textId="77777777" w:rsidR="001D6B70" w:rsidRDefault="001D6B70">
            <w:pPr>
              <w:spacing w:line="440" w:lineRule="exact"/>
              <w:jc w:val="center"/>
              <w:rPr>
                <w:rFonts w:ascii="仿宋_GB2312" w:eastAsia="仿宋_GB2312"/>
              </w:rPr>
            </w:pPr>
          </w:p>
        </w:tc>
        <w:tc>
          <w:tcPr>
            <w:tcW w:w="1134" w:type="dxa"/>
          </w:tcPr>
          <w:p w14:paraId="782B80F4" w14:textId="77777777" w:rsidR="001D6B70" w:rsidRDefault="001D6B70">
            <w:pPr>
              <w:spacing w:line="440" w:lineRule="exact"/>
              <w:jc w:val="center"/>
              <w:rPr>
                <w:rFonts w:ascii="仿宋_GB2312" w:eastAsia="仿宋_GB2312"/>
              </w:rPr>
            </w:pPr>
          </w:p>
        </w:tc>
      </w:tr>
      <w:tr w:rsidR="001D6B70" w14:paraId="784BD963" w14:textId="77777777">
        <w:trPr>
          <w:jc w:val="center"/>
        </w:trPr>
        <w:tc>
          <w:tcPr>
            <w:tcW w:w="816" w:type="dxa"/>
          </w:tcPr>
          <w:p w14:paraId="4F6C9DD5" w14:textId="77777777" w:rsidR="001D6B70" w:rsidRDefault="001D6B70">
            <w:pPr>
              <w:spacing w:line="440" w:lineRule="exact"/>
              <w:jc w:val="center"/>
              <w:rPr>
                <w:rFonts w:ascii="仿宋_GB2312" w:eastAsia="仿宋_GB2312"/>
              </w:rPr>
            </w:pPr>
          </w:p>
        </w:tc>
        <w:tc>
          <w:tcPr>
            <w:tcW w:w="1275" w:type="dxa"/>
          </w:tcPr>
          <w:p w14:paraId="14EFDA22" w14:textId="77777777" w:rsidR="001D6B70" w:rsidRDefault="001D6B70">
            <w:pPr>
              <w:spacing w:line="440" w:lineRule="exact"/>
              <w:jc w:val="center"/>
              <w:rPr>
                <w:rFonts w:ascii="仿宋_GB2312" w:eastAsia="仿宋_GB2312"/>
              </w:rPr>
            </w:pPr>
          </w:p>
        </w:tc>
        <w:tc>
          <w:tcPr>
            <w:tcW w:w="992" w:type="dxa"/>
          </w:tcPr>
          <w:p w14:paraId="50901774" w14:textId="77777777" w:rsidR="001D6B70" w:rsidRDefault="001D6B70">
            <w:pPr>
              <w:spacing w:line="440" w:lineRule="exact"/>
              <w:jc w:val="center"/>
              <w:rPr>
                <w:rFonts w:ascii="仿宋_GB2312" w:eastAsia="仿宋_GB2312"/>
              </w:rPr>
            </w:pPr>
          </w:p>
        </w:tc>
        <w:tc>
          <w:tcPr>
            <w:tcW w:w="603" w:type="dxa"/>
          </w:tcPr>
          <w:p w14:paraId="42E09375" w14:textId="77777777" w:rsidR="001D6B70" w:rsidRDefault="001D6B70">
            <w:pPr>
              <w:spacing w:line="440" w:lineRule="exact"/>
              <w:jc w:val="center"/>
              <w:rPr>
                <w:rFonts w:ascii="仿宋_GB2312" w:eastAsia="仿宋_GB2312"/>
              </w:rPr>
            </w:pPr>
          </w:p>
        </w:tc>
        <w:tc>
          <w:tcPr>
            <w:tcW w:w="488" w:type="dxa"/>
          </w:tcPr>
          <w:p w14:paraId="3C85D2EF" w14:textId="77777777" w:rsidR="001D6B70" w:rsidRDefault="001D6B70">
            <w:pPr>
              <w:spacing w:line="440" w:lineRule="exact"/>
              <w:jc w:val="center"/>
              <w:rPr>
                <w:rFonts w:ascii="仿宋_GB2312" w:eastAsia="仿宋_GB2312"/>
              </w:rPr>
            </w:pPr>
          </w:p>
        </w:tc>
        <w:tc>
          <w:tcPr>
            <w:tcW w:w="1134" w:type="dxa"/>
          </w:tcPr>
          <w:p w14:paraId="74F9F615" w14:textId="77777777" w:rsidR="001D6B70" w:rsidRDefault="001D6B70">
            <w:pPr>
              <w:spacing w:line="440" w:lineRule="exact"/>
              <w:jc w:val="center"/>
              <w:rPr>
                <w:rFonts w:ascii="仿宋_GB2312" w:eastAsia="仿宋_GB2312"/>
              </w:rPr>
            </w:pPr>
          </w:p>
        </w:tc>
        <w:tc>
          <w:tcPr>
            <w:tcW w:w="709" w:type="dxa"/>
          </w:tcPr>
          <w:p w14:paraId="34628CF9" w14:textId="77777777" w:rsidR="001D6B70" w:rsidRDefault="001D6B70">
            <w:pPr>
              <w:spacing w:line="440" w:lineRule="exact"/>
              <w:jc w:val="center"/>
              <w:rPr>
                <w:rFonts w:ascii="仿宋_GB2312" w:eastAsia="仿宋_GB2312"/>
              </w:rPr>
            </w:pPr>
          </w:p>
        </w:tc>
        <w:tc>
          <w:tcPr>
            <w:tcW w:w="871" w:type="dxa"/>
          </w:tcPr>
          <w:p w14:paraId="43C70459" w14:textId="77777777" w:rsidR="001D6B70" w:rsidRDefault="001D6B70">
            <w:pPr>
              <w:spacing w:line="440" w:lineRule="exact"/>
              <w:jc w:val="center"/>
              <w:rPr>
                <w:rFonts w:ascii="仿宋_GB2312" w:eastAsia="仿宋_GB2312"/>
              </w:rPr>
            </w:pPr>
          </w:p>
        </w:tc>
        <w:tc>
          <w:tcPr>
            <w:tcW w:w="1134" w:type="dxa"/>
          </w:tcPr>
          <w:p w14:paraId="44FEA6A5" w14:textId="77777777" w:rsidR="001D6B70" w:rsidRDefault="001D6B70">
            <w:pPr>
              <w:spacing w:line="440" w:lineRule="exact"/>
              <w:jc w:val="center"/>
              <w:rPr>
                <w:rFonts w:ascii="仿宋_GB2312" w:eastAsia="仿宋_GB2312"/>
              </w:rPr>
            </w:pPr>
          </w:p>
        </w:tc>
      </w:tr>
      <w:tr w:rsidR="001D6B70" w14:paraId="0AA65BFF" w14:textId="77777777">
        <w:trPr>
          <w:jc w:val="center"/>
        </w:trPr>
        <w:tc>
          <w:tcPr>
            <w:tcW w:w="816" w:type="dxa"/>
          </w:tcPr>
          <w:p w14:paraId="10DF95D1" w14:textId="77777777" w:rsidR="001D6B70" w:rsidRDefault="001D6B70">
            <w:pPr>
              <w:spacing w:line="440" w:lineRule="exact"/>
              <w:jc w:val="center"/>
              <w:rPr>
                <w:rFonts w:ascii="仿宋_GB2312" w:eastAsia="仿宋_GB2312"/>
              </w:rPr>
            </w:pPr>
          </w:p>
        </w:tc>
        <w:tc>
          <w:tcPr>
            <w:tcW w:w="1275" w:type="dxa"/>
          </w:tcPr>
          <w:p w14:paraId="6C83274C" w14:textId="77777777" w:rsidR="001D6B70" w:rsidRDefault="001D6B70">
            <w:pPr>
              <w:spacing w:line="440" w:lineRule="exact"/>
              <w:jc w:val="center"/>
              <w:rPr>
                <w:rFonts w:ascii="仿宋_GB2312" w:eastAsia="仿宋_GB2312"/>
              </w:rPr>
            </w:pPr>
          </w:p>
        </w:tc>
        <w:tc>
          <w:tcPr>
            <w:tcW w:w="992" w:type="dxa"/>
          </w:tcPr>
          <w:p w14:paraId="7E878D89" w14:textId="77777777" w:rsidR="001D6B70" w:rsidRDefault="001D6B70">
            <w:pPr>
              <w:spacing w:line="440" w:lineRule="exact"/>
              <w:jc w:val="center"/>
              <w:rPr>
                <w:rFonts w:ascii="仿宋_GB2312" w:eastAsia="仿宋_GB2312"/>
              </w:rPr>
            </w:pPr>
          </w:p>
        </w:tc>
        <w:tc>
          <w:tcPr>
            <w:tcW w:w="603" w:type="dxa"/>
          </w:tcPr>
          <w:p w14:paraId="314DB595" w14:textId="77777777" w:rsidR="001D6B70" w:rsidRDefault="001D6B70">
            <w:pPr>
              <w:spacing w:line="440" w:lineRule="exact"/>
              <w:jc w:val="center"/>
              <w:rPr>
                <w:rFonts w:ascii="仿宋_GB2312" w:eastAsia="仿宋_GB2312"/>
              </w:rPr>
            </w:pPr>
          </w:p>
        </w:tc>
        <w:tc>
          <w:tcPr>
            <w:tcW w:w="488" w:type="dxa"/>
          </w:tcPr>
          <w:p w14:paraId="0D3BF5DD" w14:textId="77777777" w:rsidR="001D6B70" w:rsidRDefault="001D6B70">
            <w:pPr>
              <w:spacing w:line="440" w:lineRule="exact"/>
              <w:jc w:val="center"/>
              <w:rPr>
                <w:rFonts w:ascii="仿宋_GB2312" w:eastAsia="仿宋_GB2312"/>
              </w:rPr>
            </w:pPr>
          </w:p>
        </w:tc>
        <w:tc>
          <w:tcPr>
            <w:tcW w:w="1134" w:type="dxa"/>
          </w:tcPr>
          <w:p w14:paraId="5053E5DE" w14:textId="77777777" w:rsidR="001D6B70" w:rsidRDefault="001D6B70">
            <w:pPr>
              <w:spacing w:line="440" w:lineRule="exact"/>
              <w:jc w:val="center"/>
              <w:rPr>
                <w:rFonts w:ascii="仿宋_GB2312" w:eastAsia="仿宋_GB2312"/>
              </w:rPr>
            </w:pPr>
          </w:p>
        </w:tc>
        <w:tc>
          <w:tcPr>
            <w:tcW w:w="709" w:type="dxa"/>
          </w:tcPr>
          <w:p w14:paraId="3DA65389" w14:textId="77777777" w:rsidR="001D6B70" w:rsidRDefault="001D6B70">
            <w:pPr>
              <w:spacing w:line="440" w:lineRule="exact"/>
              <w:jc w:val="center"/>
              <w:rPr>
                <w:rFonts w:ascii="仿宋_GB2312" w:eastAsia="仿宋_GB2312"/>
              </w:rPr>
            </w:pPr>
          </w:p>
        </w:tc>
        <w:tc>
          <w:tcPr>
            <w:tcW w:w="871" w:type="dxa"/>
          </w:tcPr>
          <w:p w14:paraId="30DF791A" w14:textId="77777777" w:rsidR="001D6B70" w:rsidRDefault="001D6B70">
            <w:pPr>
              <w:spacing w:line="440" w:lineRule="exact"/>
              <w:jc w:val="center"/>
              <w:rPr>
                <w:rFonts w:ascii="仿宋_GB2312" w:eastAsia="仿宋_GB2312"/>
              </w:rPr>
            </w:pPr>
          </w:p>
        </w:tc>
        <w:tc>
          <w:tcPr>
            <w:tcW w:w="1134" w:type="dxa"/>
          </w:tcPr>
          <w:p w14:paraId="0835951E" w14:textId="77777777" w:rsidR="001D6B70" w:rsidRDefault="001D6B70">
            <w:pPr>
              <w:spacing w:line="440" w:lineRule="exact"/>
              <w:jc w:val="center"/>
              <w:rPr>
                <w:rFonts w:ascii="仿宋_GB2312" w:eastAsia="仿宋_GB2312"/>
              </w:rPr>
            </w:pPr>
          </w:p>
        </w:tc>
      </w:tr>
      <w:tr w:rsidR="001D6B70" w14:paraId="475702CF" w14:textId="77777777">
        <w:trPr>
          <w:jc w:val="center"/>
        </w:trPr>
        <w:tc>
          <w:tcPr>
            <w:tcW w:w="816" w:type="dxa"/>
          </w:tcPr>
          <w:p w14:paraId="2B23ECAD" w14:textId="77777777" w:rsidR="001D6B70" w:rsidRDefault="001D6B70">
            <w:pPr>
              <w:spacing w:line="440" w:lineRule="exact"/>
              <w:jc w:val="center"/>
              <w:rPr>
                <w:rFonts w:ascii="仿宋_GB2312" w:eastAsia="仿宋_GB2312"/>
              </w:rPr>
            </w:pPr>
          </w:p>
        </w:tc>
        <w:tc>
          <w:tcPr>
            <w:tcW w:w="1275" w:type="dxa"/>
          </w:tcPr>
          <w:p w14:paraId="1C3B74AD" w14:textId="77777777" w:rsidR="001D6B70" w:rsidRDefault="001D6B70">
            <w:pPr>
              <w:spacing w:line="440" w:lineRule="exact"/>
              <w:jc w:val="center"/>
              <w:rPr>
                <w:rFonts w:ascii="仿宋_GB2312" w:eastAsia="仿宋_GB2312"/>
              </w:rPr>
            </w:pPr>
          </w:p>
        </w:tc>
        <w:tc>
          <w:tcPr>
            <w:tcW w:w="992" w:type="dxa"/>
          </w:tcPr>
          <w:p w14:paraId="2FF7E3CB" w14:textId="77777777" w:rsidR="001D6B70" w:rsidRDefault="001D6B70">
            <w:pPr>
              <w:spacing w:line="440" w:lineRule="exact"/>
              <w:jc w:val="center"/>
              <w:rPr>
                <w:rFonts w:ascii="仿宋_GB2312" w:eastAsia="仿宋_GB2312"/>
              </w:rPr>
            </w:pPr>
          </w:p>
        </w:tc>
        <w:tc>
          <w:tcPr>
            <w:tcW w:w="603" w:type="dxa"/>
          </w:tcPr>
          <w:p w14:paraId="53EABF82" w14:textId="77777777" w:rsidR="001D6B70" w:rsidRDefault="001D6B70">
            <w:pPr>
              <w:spacing w:line="440" w:lineRule="exact"/>
              <w:jc w:val="center"/>
              <w:rPr>
                <w:rFonts w:ascii="仿宋_GB2312" w:eastAsia="仿宋_GB2312"/>
              </w:rPr>
            </w:pPr>
          </w:p>
        </w:tc>
        <w:tc>
          <w:tcPr>
            <w:tcW w:w="488" w:type="dxa"/>
          </w:tcPr>
          <w:p w14:paraId="6FC1B31E" w14:textId="77777777" w:rsidR="001D6B70" w:rsidRDefault="001D6B70">
            <w:pPr>
              <w:spacing w:line="440" w:lineRule="exact"/>
              <w:jc w:val="center"/>
              <w:rPr>
                <w:rFonts w:ascii="仿宋_GB2312" w:eastAsia="仿宋_GB2312"/>
              </w:rPr>
            </w:pPr>
          </w:p>
        </w:tc>
        <w:tc>
          <w:tcPr>
            <w:tcW w:w="1134" w:type="dxa"/>
          </w:tcPr>
          <w:p w14:paraId="75017E61" w14:textId="77777777" w:rsidR="001D6B70" w:rsidRDefault="001D6B70">
            <w:pPr>
              <w:spacing w:line="440" w:lineRule="exact"/>
              <w:jc w:val="center"/>
              <w:rPr>
                <w:rFonts w:ascii="仿宋_GB2312" w:eastAsia="仿宋_GB2312"/>
              </w:rPr>
            </w:pPr>
          </w:p>
        </w:tc>
        <w:tc>
          <w:tcPr>
            <w:tcW w:w="709" w:type="dxa"/>
          </w:tcPr>
          <w:p w14:paraId="555A5270" w14:textId="77777777" w:rsidR="001D6B70" w:rsidRDefault="001D6B70">
            <w:pPr>
              <w:spacing w:line="440" w:lineRule="exact"/>
              <w:jc w:val="center"/>
              <w:rPr>
                <w:rFonts w:ascii="仿宋_GB2312" w:eastAsia="仿宋_GB2312"/>
              </w:rPr>
            </w:pPr>
          </w:p>
        </w:tc>
        <w:tc>
          <w:tcPr>
            <w:tcW w:w="871" w:type="dxa"/>
          </w:tcPr>
          <w:p w14:paraId="05196EA1" w14:textId="77777777" w:rsidR="001D6B70" w:rsidRDefault="001D6B70">
            <w:pPr>
              <w:spacing w:line="440" w:lineRule="exact"/>
              <w:jc w:val="center"/>
              <w:rPr>
                <w:rFonts w:ascii="仿宋_GB2312" w:eastAsia="仿宋_GB2312"/>
              </w:rPr>
            </w:pPr>
          </w:p>
        </w:tc>
        <w:tc>
          <w:tcPr>
            <w:tcW w:w="1134" w:type="dxa"/>
          </w:tcPr>
          <w:p w14:paraId="3BB5C518" w14:textId="77777777" w:rsidR="001D6B70" w:rsidRDefault="001D6B70">
            <w:pPr>
              <w:spacing w:line="440" w:lineRule="exact"/>
              <w:jc w:val="center"/>
              <w:rPr>
                <w:rFonts w:ascii="仿宋_GB2312" w:eastAsia="仿宋_GB2312"/>
              </w:rPr>
            </w:pPr>
          </w:p>
        </w:tc>
      </w:tr>
      <w:tr w:rsidR="001D6B70" w14:paraId="50AAB05A" w14:textId="77777777">
        <w:trPr>
          <w:jc w:val="center"/>
        </w:trPr>
        <w:tc>
          <w:tcPr>
            <w:tcW w:w="816" w:type="dxa"/>
          </w:tcPr>
          <w:p w14:paraId="701397E9" w14:textId="77777777" w:rsidR="001D6B70" w:rsidRDefault="001D6B70">
            <w:pPr>
              <w:spacing w:line="440" w:lineRule="exact"/>
              <w:jc w:val="center"/>
              <w:rPr>
                <w:rFonts w:ascii="仿宋_GB2312" w:eastAsia="仿宋_GB2312"/>
              </w:rPr>
            </w:pPr>
          </w:p>
        </w:tc>
        <w:tc>
          <w:tcPr>
            <w:tcW w:w="1275" w:type="dxa"/>
          </w:tcPr>
          <w:p w14:paraId="3AB7C83F" w14:textId="77777777" w:rsidR="001D6B70" w:rsidRDefault="001D6B70">
            <w:pPr>
              <w:spacing w:line="440" w:lineRule="exact"/>
              <w:jc w:val="center"/>
              <w:rPr>
                <w:rFonts w:ascii="仿宋_GB2312" w:eastAsia="仿宋_GB2312"/>
              </w:rPr>
            </w:pPr>
          </w:p>
        </w:tc>
        <w:tc>
          <w:tcPr>
            <w:tcW w:w="992" w:type="dxa"/>
          </w:tcPr>
          <w:p w14:paraId="3789E371" w14:textId="77777777" w:rsidR="001D6B70" w:rsidRDefault="001D6B70">
            <w:pPr>
              <w:spacing w:line="440" w:lineRule="exact"/>
              <w:jc w:val="center"/>
              <w:rPr>
                <w:rFonts w:ascii="仿宋_GB2312" w:eastAsia="仿宋_GB2312"/>
              </w:rPr>
            </w:pPr>
          </w:p>
        </w:tc>
        <w:tc>
          <w:tcPr>
            <w:tcW w:w="603" w:type="dxa"/>
          </w:tcPr>
          <w:p w14:paraId="3FE735A0" w14:textId="77777777" w:rsidR="001D6B70" w:rsidRDefault="001D6B70">
            <w:pPr>
              <w:spacing w:line="440" w:lineRule="exact"/>
              <w:jc w:val="center"/>
              <w:rPr>
                <w:rFonts w:ascii="仿宋_GB2312" w:eastAsia="仿宋_GB2312"/>
              </w:rPr>
            </w:pPr>
          </w:p>
        </w:tc>
        <w:tc>
          <w:tcPr>
            <w:tcW w:w="488" w:type="dxa"/>
          </w:tcPr>
          <w:p w14:paraId="24011138" w14:textId="77777777" w:rsidR="001D6B70" w:rsidRDefault="001D6B70">
            <w:pPr>
              <w:spacing w:line="440" w:lineRule="exact"/>
              <w:jc w:val="center"/>
              <w:rPr>
                <w:rFonts w:ascii="仿宋_GB2312" w:eastAsia="仿宋_GB2312"/>
              </w:rPr>
            </w:pPr>
          </w:p>
        </w:tc>
        <w:tc>
          <w:tcPr>
            <w:tcW w:w="1134" w:type="dxa"/>
          </w:tcPr>
          <w:p w14:paraId="57FE5FDE" w14:textId="77777777" w:rsidR="001D6B70" w:rsidRDefault="001D6B70">
            <w:pPr>
              <w:spacing w:line="440" w:lineRule="exact"/>
              <w:jc w:val="center"/>
              <w:rPr>
                <w:rFonts w:ascii="仿宋_GB2312" w:eastAsia="仿宋_GB2312"/>
              </w:rPr>
            </w:pPr>
          </w:p>
        </w:tc>
        <w:tc>
          <w:tcPr>
            <w:tcW w:w="709" w:type="dxa"/>
          </w:tcPr>
          <w:p w14:paraId="54B0AF46" w14:textId="77777777" w:rsidR="001D6B70" w:rsidRDefault="001D6B70">
            <w:pPr>
              <w:spacing w:line="440" w:lineRule="exact"/>
              <w:jc w:val="center"/>
              <w:rPr>
                <w:rFonts w:ascii="仿宋_GB2312" w:eastAsia="仿宋_GB2312"/>
              </w:rPr>
            </w:pPr>
          </w:p>
        </w:tc>
        <w:tc>
          <w:tcPr>
            <w:tcW w:w="871" w:type="dxa"/>
          </w:tcPr>
          <w:p w14:paraId="1940F24A" w14:textId="77777777" w:rsidR="001D6B70" w:rsidRDefault="001D6B70">
            <w:pPr>
              <w:spacing w:line="440" w:lineRule="exact"/>
              <w:jc w:val="center"/>
              <w:rPr>
                <w:rFonts w:ascii="仿宋_GB2312" w:eastAsia="仿宋_GB2312"/>
              </w:rPr>
            </w:pPr>
          </w:p>
        </w:tc>
        <w:tc>
          <w:tcPr>
            <w:tcW w:w="1134" w:type="dxa"/>
          </w:tcPr>
          <w:p w14:paraId="6B9BBCE6" w14:textId="77777777" w:rsidR="001D6B70" w:rsidRDefault="001D6B70">
            <w:pPr>
              <w:spacing w:line="440" w:lineRule="exact"/>
              <w:jc w:val="center"/>
              <w:rPr>
                <w:rFonts w:ascii="仿宋_GB2312" w:eastAsia="仿宋_GB2312"/>
              </w:rPr>
            </w:pPr>
          </w:p>
        </w:tc>
      </w:tr>
      <w:tr w:rsidR="001D6B70" w14:paraId="4ABBAED1" w14:textId="77777777">
        <w:trPr>
          <w:jc w:val="center"/>
        </w:trPr>
        <w:tc>
          <w:tcPr>
            <w:tcW w:w="816" w:type="dxa"/>
          </w:tcPr>
          <w:p w14:paraId="3F3C3CA5" w14:textId="77777777" w:rsidR="001D6B70" w:rsidRDefault="001D6B70">
            <w:pPr>
              <w:spacing w:line="440" w:lineRule="exact"/>
              <w:jc w:val="center"/>
              <w:rPr>
                <w:rFonts w:ascii="仿宋_GB2312" w:eastAsia="仿宋_GB2312"/>
              </w:rPr>
            </w:pPr>
          </w:p>
        </w:tc>
        <w:tc>
          <w:tcPr>
            <w:tcW w:w="1275" w:type="dxa"/>
          </w:tcPr>
          <w:p w14:paraId="04EF5884" w14:textId="77777777" w:rsidR="001D6B70" w:rsidRDefault="001D6B70">
            <w:pPr>
              <w:spacing w:line="440" w:lineRule="exact"/>
              <w:jc w:val="center"/>
              <w:rPr>
                <w:rFonts w:ascii="仿宋_GB2312" w:eastAsia="仿宋_GB2312"/>
              </w:rPr>
            </w:pPr>
          </w:p>
        </w:tc>
        <w:tc>
          <w:tcPr>
            <w:tcW w:w="992" w:type="dxa"/>
          </w:tcPr>
          <w:p w14:paraId="6D2379DF" w14:textId="77777777" w:rsidR="001D6B70" w:rsidRDefault="001D6B70">
            <w:pPr>
              <w:spacing w:line="440" w:lineRule="exact"/>
              <w:jc w:val="center"/>
              <w:rPr>
                <w:rFonts w:ascii="仿宋_GB2312" w:eastAsia="仿宋_GB2312"/>
              </w:rPr>
            </w:pPr>
          </w:p>
        </w:tc>
        <w:tc>
          <w:tcPr>
            <w:tcW w:w="603" w:type="dxa"/>
          </w:tcPr>
          <w:p w14:paraId="05074984" w14:textId="77777777" w:rsidR="001D6B70" w:rsidRDefault="001D6B70">
            <w:pPr>
              <w:spacing w:line="440" w:lineRule="exact"/>
              <w:jc w:val="center"/>
              <w:rPr>
                <w:rFonts w:ascii="仿宋_GB2312" w:eastAsia="仿宋_GB2312"/>
              </w:rPr>
            </w:pPr>
          </w:p>
        </w:tc>
        <w:tc>
          <w:tcPr>
            <w:tcW w:w="488" w:type="dxa"/>
          </w:tcPr>
          <w:p w14:paraId="039BF6D8" w14:textId="77777777" w:rsidR="001D6B70" w:rsidRDefault="001D6B70">
            <w:pPr>
              <w:spacing w:line="440" w:lineRule="exact"/>
              <w:jc w:val="center"/>
              <w:rPr>
                <w:rFonts w:ascii="仿宋_GB2312" w:eastAsia="仿宋_GB2312"/>
              </w:rPr>
            </w:pPr>
          </w:p>
        </w:tc>
        <w:tc>
          <w:tcPr>
            <w:tcW w:w="1134" w:type="dxa"/>
          </w:tcPr>
          <w:p w14:paraId="11595E31" w14:textId="77777777" w:rsidR="001D6B70" w:rsidRDefault="001D6B70">
            <w:pPr>
              <w:spacing w:line="440" w:lineRule="exact"/>
              <w:jc w:val="center"/>
              <w:rPr>
                <w:rFonts w:ascii="仿宋_GB2312" w:eastAsia="仿宋_GB2312"/>
              </w:rPr>
            </w:pPr>
          </w:p>
        </w:tc>
        <w:tc>
          <w:tcPr>
            <w:tcW w:w="709" w:type="dxa"/>
          </w:tcPr>
          <w:p w14:paraId="2C7F273D" w14:textId="77777777" w:rsidR="001D6B70" w:rsidRDefault="001D6B70">
            <w:pPr>
              <w:spacing w:line="440" w:lineRule="exact"/>
              <w:jc w:val="center"/>
              <w:rPr>
                <w:rFonts w:ascii="仿宋_GB2312" w:eastAsia="仿宋_GB2312"/>
              </w:rPr>
            </w:pPr>
          </w:p>
        </w:tc>
        <w:tc>
          <w:tcPr>
            <w:tcW w:w="871" w:type="dxa"/>
          </w:tcPr>
          <w:p w14:paraId="251113CC" w14:textId="77777777" w:rsidR="001D6B70" w:rsidRDefault="001D6B70">
            <w:pPr>
              <w:spacing w:line="440" w:lineRule="exact"/>
              <w:jc w:val="center"/>
              <w:rPr>
                <w:rFonts w:ascii="仿宋_GB2312" w:eastAsia="仿宋_GB2312"/>
              </w:rPr>
            </w:pPr>
          </w:p>
        </w:tc>
        <w:tc>
          <w:tcPr>
            <w:tcW w:w="1134" w:type="dxa"/>
          </w:tcPr>
          <w:p w14:paraId="1B313B46" w14:textId="77777777" w:rsidR="001D6B70" w:rsidRDefault="001D6B70">
            <w:pPr>
              <w:spacing w:line="440" w:lineRule="exact"/>
              <w:jc w:val="center"/>
              <w:rPr>
                <w:rFonts w:ascii="仿宋_GB2312" w:eastAsia="仿宋_GB2312"/>
              </w:rPr>
            </w:pPr>
          </w:p>
        </w:tc>
      </w:tr>
      <w:tr w:rsidR="001D6B70" w14:paraId="65AC2095" w14:textId="77777777">
        <w:trPr>
          <w:jc w:val="center"/>
        </w:trPr>
        <w:tc>
          <w:tcPr>
            <w:tcW w:w="816" w:type="dxa"/>
          </w:tcPr>
          <w:p w14:paraId="1D2E5F38" w14:textId="77777777" w:rsidR="001D6B70" w:rsidRDefault="001D6B70">
            <w:pPr>
              <w:spacing w:line="440" w:lineRule="exact"/>
              <w:jc w:val="center"/>
              <w:rPr>
                <w:rFonts w:ascii="仿宋_GB2312" w:eastAsia="仿宋_GB2312"/>
              </w:rPr>
            </w:pPr>
          </w:p>
        </w:tc>
        <w:tc>
          <w:tcPr>
            <w:tcW w:w="1275" w:type="dxa"/>
          </w:tcPr>
          <w:p w14:paraId="1707B246" w14:textId="77777777" w:rsidR="001D6B70" w:rsidRDefault="001D6B70">
            <w:pPr>
              <w:spacing w:line="440" w:lineRule="exact"/>
              <w:jc w:val="center"/>
              <w:rPr>
                <w:rFonts w:ascii="仿宋_GB2312" w:eastAsia="仿宋_GB2312"/>
              </w:rPr>
            </w:pPr>
          </w:p>
        </w:tc>
        <w:tc>
          <w:tcPr>
            <w:tcW w:w="992" w:type="dxa"/>
          </w:tcPr>
          <w:p w14:paraId="1D4EF37C" w14:textId="77777777" w:rsidR="001D6B70" w:rsidRDefault="001D6B70">
            <w:pPr>
              <w:spacing w:line="440" w:lineRule="exact"/>
              <w:jc w:val="center"/>
              <w:rPr>
                <w:rFonts w:ascii="仿宋_GB2312" w:eastAsia="仿宋_GB2312"/>
              </w:rPr>
            </w:pPr>
          </w:p>
        </w:tc>
        <w:tc>
          <w:tcPr>
            <w:tcW w:w="603" w:type="dxa"/>
          </w:tcPr>
          <w:p w14:paraId="78DF9D88" w14:textId="77777777" w:rsidR="001D6B70" w:rsidRDefault="001D6B70">
            <w:pPr>
              <w:spacing w:line="440" w:lineRule="exact"/>
              <w:jc w:val="center"/>
              <w:rPr>
                <w:rFonts w:ascii="仿宋_GB2312" w:eastAsia="仿宋_GB2312"/>
              </w:rPr>
            </w:pPr>
          </w:p>
        </w:tc>
        <w:tc>
          <w:tcPr>
            <w:tcW w:w="488" w:type="dxa"/>
          </w:tcPr>
          <w:p w14:paraId="35AB612B" w14:textId="77777777" w:rsidR="001D6B70" w:rsidRDefault="001D6B70">
            <w:pPr>
              <w:spacing w:line="440" w:lineRule="exact"/>
              <w:jc w:val="center"/>
              <w:rPr>
                <w:rFonts w:ascii="仿宋_GB2312" w:eastAsia="仿宋_GB2312"/>
              </w:rPr>
            </w:pPr>
          </w:p>
        </w:tc>
        <w:tc>
          <w:tcPr>
            <w:tcW w:w="1134" w:type="dxa"/>
          </w:tcPr>
          <w:p w14:paraId="0ABB84B8" w14:textId="77777777" w:rsidR="001D6B70" w:rsidRDefault="001D6B70">
            <w:pPr>
              <w:spacing w:line="440" w:lineRule="exact"/>
              <w:jc w:val="center"/>
              <w:rPr>
                <w:rFonts w:ascii="仿宋_GB2312" w:eastAsia="仿宋_GB2312"/>
              </w:rPr>
            </w:pPr>
          </w:p>
        </w:tc>
        <w:tc>
          <w:tcPr>
            <w:tcW w:w="709" w:type="dxa"/>
          </w:tcPr>
          <w:p w14:paraId="56DF2F01" w14:textId="77777777" w:rsidR="001D6B70" w:rsidRDefault="001D6B70">
            <w:pPr>
              <w:spacing w:line="440" w:lineRule="exact"/>
              <w:jc w:val="center"/>
              <w:rPr>
                <w:rFonts w:ascii="仿宋_GB2312" w:eastAsia="仿宋_GB2312"/>
              </w:rPr>
            </w:pPr>
          </w:p>
        </w:tc>
        <w:tc>
          <w:tcPr>
            <w:tcW w:w="871" w:type="dxa"/>
          </w:tcPr>
          <w:p w14:paraId="4B1B20FD" w14:textId="77777777" w:rsidR="001D6B70" w:rsidRDefault="001D6B70">
            <w:pPr>
              <w:spacing w:line="440" w:lineRule="exact"/>
              <w:jc w:val="center"/>
              <w:rPr>
                <w:rFonts w:ascii="仿宋_GB2312" w:eastAsia="仿宋_GB2312"/>
              </w:rPr>
            </w:pPr>
          </w:p>
        </w:tc>
        <w:tc>
          <w:tcPr>
            <w:tcW w:w="1134" w:type="dxa"/>
          </w:tcPr>
          <w:p w14:paraId="6ACD6BC4" w14:textId="77777777" w:rsidR="001D6B70" w:rsidRDefault="001D6B70">
            <w:pPr>
              <w:spacing w:line="440" w:lineRule="exact"/>
              <w:jc w:val="center"/>
              <w:rPr>
                <w:rFonts w:ascii="仿宋_GB2312" w:eastAsia="仿宋_GB2312"/>
              </w:rPr>
            </w:pPr>
          </w:p>
        </w:tc>
      </w:tr>
      <w:tr w:rsidR="001D6B70" w14:paraId="18829624" w14:textId="77777777">
        <w:trPr>
          <w:jc w:val="center"/>
        </w:trPr>
        <w:tc>
          <w:tcPr>
            <w:tcW w:w="816" w:type="dxa"/>
          </w:tcPr>
          <w:p w14:paraId="176AE101" w14:textId="77777777" w:rsidR="001D6B70" w:rsidRDefault="001D6B70">
            <w:pPr>
              <w:spacing w:line="440" w:lineRule="exact"/>
              <w:jc w:val="center"/>
              <w:rPr>
                <w:rFonts w:ascii="仿宋_GB2312" w:eastAsia="仿宋_GB2312"/>
              </w:rPr>
            </w:pPr>
          </w:p>
        </w:tc>
        <w:tc>
          <w:tcPr>
            <w:tcW w:w="1275" w:type="dxa"/>
          </w:tcPr>
          <w:p w14:paraId="7A4693EA" w14:textId="77777777" w:rsidR="001D6B70" w:rsidRDefault="001D6B70">
            <w:pPr>
              <w:spacing w:line="440" w:lineRule="exact"/>
              <w:jc w:val="center"/>
              <w:rPr>
                <w:rFonts w:ascii="仿宋_GB2312" w:eastAsia="仿宋_GB2312"/>
              </w:rPr>
            </w:pPr>
          </w:p>
        </w:tc>
        <w:tc>
          <w:tcPr>
            <w:tcW w:w="992" w:type="dxa"/>
          </w:tcPr>
          <w:p w14:paraId="00A56CD3" w14:textId="77777777" w:rsidR="001D6B70" w:rsidRDefault="001D6B70">
            <w:pPr>
              <w:spacing w:line="440" w:lineRule="exact"/>
              <w:jc w:val="center"/>
              <w:rPr>
                <w:rFonts w:ascii="仿宋_GB2312" w:eastAsia="仿宋_GB2312"/>
              </w:rPr>
            </w:pPr>
          </w:p>
        </w:tc>
        <w:tc>
          <w:tcPr>
            <w:tcW w:w="603" w:type="dxa"/>
          </w:tcPr>
          <w:p w14:paraId="654C9505" w14:textId="77777777" w:rsidR="001D6B70" w:rsidRDefault="001D6B70">
            <w:pPr>
              <w:spacing w:line="440" w:lineRule="exact"/>
              <w:jc w:val="center"/>
              <w:rPr>
                <w:rFonts w:ascii="仿宋_GB2312" w:eastAsia="仿宋_GB2312"/>
              </w:rPr>
            </w:pPr>
          </w:p>
        </w:tc>
        <w:tc>
          <w:tcPr>
            <w:tcW w:w="488" w:type="dxa"/>
          </w:tcPr>
          <w:p w14:paraId="45FDCDC3" w14:textId="77777777" w:rsidR="001D6B70" w:rsidRDefault="001D6B70">
            <w:pPr>
              <w:spacing w:line="440" w:lineRule="exact"/>
              <w:jc w:val="center"/>
              <w:rPr>
                <w:rFonts w:ascii="仿宋_GB2312" w:eastAsia="仿宋_GB2312"/>
              </w:rPr>
            </w:pPr>
          </w:p>
        </w:tc>
        <w:tc>
          <w:tcPr>
            <w:tcW w:w="1134" w:type="dxa"/>
          </w:tcPr>
          <w:p w14:paraId="34CB9B31" w14:textId="77777777" w:rsidR="001D6B70" w:rsidRDefault="001D6B70">
            <w:pPr>
              <w:spacing w:line="440" w:lineRule="exact"/>
              <w:jc w:val="center"/>
              <w:rPr>
                <w:rFonts w:ascii="仿宋_GB2312" w:eastAsia="仿宋_GB2312"/>
              </w:rPr>
            </w:pPr>
          </w:p>
        </w:tc>
        <w:tc>
          <w:tcPr>
            <w:tcW w:w="709" w:type="dxa"/>
          </w:tcPr>
          <w:p w14:paraId="020D691E" w14:textId="77777777" w:rsidR="001D6B70" w:rsidRDefault="001D6B70">
            <w:pPr>
              <w:spacing w:line="440" w:lineRule="exact"/>
              <w:jc w:val="center"/>
              <w:rPr>
                <w:rFonts w:ascii="仿宋_GB2312" w:eastAsia="仿宋_GB2312"/>
              </w:rPr>
            </w:pPr>
          </w:p>
        </w:tc>
        <w:tc>
          <w:tcPr>
            <w:tcW w:w="871" w:type="dxa"/>
          </w:tcPr>
          <w:p w14:paraId="57864DDB" w14:textId="77777777" w:rsidR="001D6B70" w:rsidRDefault="001D6B70">
            <w:pPr>
              <w:spacing w:line="440" w:lineRule="exact"/>
              <w:jc w:val="center"/>
              <w:rPr>
                <w:rFonts w:ascii="仿宋_GB2312" w:eastAsia="仿宋_GB2312"/>
              </w:rPr>
            </w:pPr>
          </w:p>
        </w:tc>
        <w:tc>
          <w:tcPr>
            <w:tcW w:w="1134" w:type="dxa"/>
          </w:tcPr>
          <w:p w14:paraId="5665BFF9" w14:textId="77777777" w:rsidR="001D6B70" w:rsidRDefault="001D6B70">
            <w:pPr>
              <w:spacing w:line="440" w:lineRule="exact"/>
              <w:jc w:val="center"/>
              <w:rPr>
                <w:rFonts w:ascii="仿宋_GB2312" w:eastAsia="仿宋_GB2312"/>
              </w:rPr>
            </w:pPr>
          </w:p>
        </w:tc>
      </w:tr>
      <w:tr w:rsidR="001D6B70" w14:paraId="211969BC" w14:textId="77777777">
        <w:trPr>
          <w:jc w:val="center"/>
        </w:trPr>
        <w:tc>
          <w:tcPr>
            <w:tcW w:w="816" w:type="dxa"/>
          </w:tcPr>
          <w:p w14:paraId="64C69F05" w14:textId="77777777" w:rsidR="001D6B70" w:rsidRDefault="001D6B70">
            <w:pPr>
              <w:spacing w:line="440" w:lineRule="exact"/>
              <w:jc w:val="center"/>
              <w:rPr>
                <w:rFonts w:ascii="仿宋_GB2312" w:eastAsia="仿宋_GB2312"/>
              </w:rPr>
            </w:pPr>
          </w:p>
        </w:tc>
        <w:tc>
          <w:tcPr>
            <w:tcW w:w="1275" w:type="dxa"/>
          </w:tcPr>
          <w:p w14:paraId="32CF68A5" w14:textId="77777777" w:rsidR="001D6B70" w:rsidRDefault="001D6B70">
            <w:pPr>
              <w:spacing w:line="440" w:lineRule="exact"/>
              <w:jc w:val="center"/>
              <w:rPr>
                <w:rFonts w:ascii="仿宋_GB2312" w:eastAsia="仿宋_GB2312"/>
              </w:rPr>
            </w:pPr>
          </w:p>
        </w:tc>
        <w:tc>
          <w:tcPr>
            <w:tcW w:w="992" w:type="dxa"/>
          </w:tcPr>
          <w:p w14:paraId="59EE5602" w14:textId="77777777" w:rsidR="001D6B70" w:rsidRDefault="001D6B70">
            <w:pPr>
              <w:spacing w:line="440" w:lineRule="exact"/>
              <w:jc w:val="center"/>
              <w:rPr>
                <w:rFonts w:ascii="仿宋_GB2312" w:eastAsia="仿宋_GB2312"/>
              </w:rPr>
            </w:pPr>
          </w:p>
        </w:tc>
        <w:tc>
          <w:tcPr>
            <w:tcW w:w="603" w:type="dxa"/>
          </w:tcPr>
          <w:p w14:paraId="2766834A" w14:textId="77777777" w:rsidR="001D6B70" w:rsidRDefault="001D6B70">
            <w:pPr>
              <w:spacing w:line="440" w:lineRule="exact"/>
              <w:jc w:val="center"/>
              <w:rPr>
                <w:rFonts w:ascii="仿宋_GB2312" w:eastAsia="仿宋_GB2312"/>
              </w:rPr>
            </w:pPr>
          </w:p>
        </w:tc>
        <w:tc>
          <w:tcPr>
            <w:tcW w:w="488" w:type="dxa"/>
          </w:tcPr>
          <w:p w14:paraId="22C76B53" w14:textId="77777777" w:rsidR="001D6B70" w:rsidRDefault="001D6B70">
            <w:pPr>
              <w:spacing w:line="440" w:lineRule="exact"/>
              <w:jc w:val="center"/>
              <w:rPr>
                <w:rFonts w:ascii="仿宋_GB2312" w:eastAsia="仿宋_GB2312"/>
              </w:rPr>
            </w:pPr>
          </w:p>
        </w:tc>
        <w:tc>
          <w:tcPr>
            <w:tcW w:w="1134" w:type="dxa"/>
          </w:tcPr>
          <w:p w14:paraId="576D26E4" w14:textId="77777777" w:rsidR="001D6B70" w:rsidRDefault="001D6B70">
            <w:pPr>
              <w:spacing w:line="440" w:lineRule="exact"/>
              <w:jc w:val="center"/>
              <w:rPr>
                <w:rFonts w:ascii="仿宋_GB2312" w:eastAsia="仿宋_GB2312"/>
              </w:rPr>
            </w:pPr>
          </w:p>
        </w:tc>
        <w:tc>
          <w:tcPr>
            <w:tcW w:w="709" w:type="dxa"/>
          </w:tcPr>
          <w:p w14:paraId="1179ED92" w14:textId="77777777" w:rsidR="001D6B70" w:rsidRDefault="001D6B70">
            <w:pPr>
              <w:spacing w:line="440" w:lineRule="exact"/>
              <w:jc w:val="center"/>
              <w:rPr>
                <w:rFonts w:ascii="仿宋_GB2312" w:eastAsia="仿宋_GB2312"/>
              </w:rPr>
            </w:pPr>
          </w:p>
        </w:tc>
        <w:tc>
          <w:tcPr>
            <w:tcW w:w="871" w:type="dxa"/>
          </w:tcPr>
          <w:p w14:paraId="0D9BAD5E" w14:textId="77777777" w:rsidR="001D6B70" w:rsidRDefault="001D6B70">
            <w:pPr>
              <w:spacing w:line="440" w:lineRule="exact"/>
              <w:jc w:val="center"/>
              <w:rPr>
                <w:rFonts w:ascii="仿宋_GB2312" w:eastAsia="仿宋_GB2312"/>
              </w:rPr>
            </w:pPr>
          </w:p>
        </w:tc>
        <w:tc>
          <w:tcPr>
            <w:tcW w:w="1134" w:type="dxa"/>
          </w:tcPr>
          <w:p w14:paraId="2856B2E3" w14:textId="77777777" w:rsidR="001D6B70" w:rsidRDefault="001D6B70">
            <w:pPr>
              <w:spacing w:line="440" w:lineRule="exact"/>
              <w:jc w:val="center"/>
              <w:rPr>
                <w:rFonts w:ascii="仿宋_GB2312" w:eastAsia="仿宋_GB2312"/>
              </w:rPr>
            </w:pPr>
          </w:p>
        </w:tc>
      </w:tr>
      <w:tr w:rsidR="001D6B70" w14:paraId="62FB4231" w14:textId="77777777">
        <w:trPr>
          <w:jc w:val="center"/>
        </w:trPr>
        <w:tc>
          <w:tcPr>
            <w:tcW w:w="816" w:type="dxa"/>
          </w:tcPr>
          <w:p w14:paraId="66FA1EC5" w14:textId="77777777" w:rsidR="001D6B70" w:rsidRDefault="001D6B70">
            <w:pPr>
              <w:spacing w:line="440" w:lineRule="exact"/>
              <w:jc w:val="center"/>
              <w:rPr>
                <w:rFonts w:ascii="仿宋_GB2312" w:eastAsia="仿宋_GB2312"/>
              </w:rPr>
            </w:pPr>
          </w:p>
        </w:tc>
        <w:tc>
          <w:tcPr>
            <w:tcW w:w="1275" w:type="dxa"/>
          </w:tcPr>
          <w:p w14:paraId="247B64BA" w14:textId="77777777" w:rsidR="001D6B70" w:rsidRDefault="001D6B70">
            <w:pPr>
              <w:spacing w:line="440" w:lineRule="exact"/>
              <w:jc w:val="center"/>
              <w:rPr>
                <w:rFonts w:ascii="仿宋_GB2312" w:eastAsia="仿宋_GB2312"/>
              </w:rPr>
            </w:pPr>
          </w:p>
        </w:tc>
        <w:tc>
          <w:tcPr>
            <w:tcW w:w="992" w:type="dxa"/>
          </w:tcPr>
          <w:p w14:paraId="2CD40265" w14:textId="77777777" w:rsidR="001D6B70" w:rsidRDefault="001D6B70">
            <w:pPr>
              <w:spacing w:line="440" w:lineRule="exact"/>
              <w:jc w:val="center"/>
              <w:rPr>
                <w:rFonts w:ascii="仿宋_GB2312" w:eastAsia="仿宋_GB2312"/>
              </w:rPr>
            </w:pPr>
          </w:p>
        </w:tc>
        <w:tc>
          <w:tcPr>
            <w:tcW w:w="603" w:type="dxa"/>
          </w:tcPr>
          <w:p w14:paraId="5C6CB9D3" w14:textId="77777777" w:rsidR="001D6B70" w:rsidRDefault="001D6B70">
            <w:pPr>
              <w:spacing w:line="440" w:lineRule="exact"/>
              <w:jc w:val="center"/>
              <w:rPr>
                <w:rFonts w:ascii="仿宋_GB2312" w:eastAsia="仿宋_GB2312"/>
              </w:rPr>
            </w:pPr>
          </w:p>
        </w:tc>
        <w:tc>
          <w:tcPr>
            <w:tcW w:w="488" w:type="dxa"/>
          </w:tcPr>
          <w:p w14:paraId="5221CB63" w14:textId="77777777" w:rsidR="001D6B70" w:rsidRDefault="001D6B70">
            <w:pPr>
              <w:spacing w:line="440" w:lineRule="exact"/>
              <w:jc w:val="center"/>
              <w:rPr>
                <w:rFonts w:ascii="仿宋_GB2312" w:eastAsia="仿宋_GB2312"/>
              </w:rPr>
            </w:pPr>
          </w:p>
        </w:tc>
        <w:tc>
          <w:tcPr>
            <w:tcW w:w="1134" w:type="dxa"/>
          </w:tcPr>
          <w:p w14:paraId="758478D7" w14:textId="77777777" w:rsidR="001D6B70" w:rsidRDefault="001D6B70">
            <w:pPr>
              <w:spacing w:line="440" w:lineRule="exact"/>
              <w:jc w:val="center"/>
              <w:rPr>
                <w:rFonts w:ascii="仿宋_GB2312" w:eastAsia="仿宋_GB2312"/>
              </w:rPr>
            </w:pPr>
          </w:p>
        </w:tc>
        <w:tc>
          <w:tcPr>
            <w:tcW w:w="709" w:type="dxa"/>
          </w:tcPr>
          <w:p w14:paraId="761CD52D" w14:textId="77777777" w:rsidR="001D6B70" w:rsidRDefault="001D6B70">
            <w:pPr>
              <w:spacing w:line="440" w:lineRule="exact"/>
              <w:jc w:val="center"/>
              <w:rPr>
                <w:rFonts w:ascii="仿宋_GB2312" w:eastAsia="仿宋_GB2312"/>
              </w:rPr>
            </w:pPr>
          </w:p>
        </w:tc>
        <w:tc>
          <w:tcPr>
            <w:tcW w:w="871" w:type="dxa"/>
          </w:tcPr>
          <w:p w14:paraId="4B2B0FF7" w14:textId="77777777" w:rsidR="001D6B70" w:rsidRDefault="001D6B70">
            <w:pPr>
              <w:spacing w:line="440" w:lineRule="exact"/>
              <w:jc w:val="center"/>
              <w:rPr>
                <w:rFonts w:ascii="仿宋_GB2312" w:eastAsia="仿宋_GB2312"/>
              </w:rPr>
            </w:pPr>
          </w:p>
        </w:tc>
        <w:tc>
          <w:tcPr>
            <w:tcW w:w="1134" w:type="dxa"/>
          </w:tcPr>
          <w:p w14:paraId="4E1050DE" w14:textId="77777777" w:rsidR="001D6B70" w:rsidRDefault="001D6B70">
            <w:pPr>
              <w:spacing w:line="440" w:lineRule="exact"/>
              <w:jc w:val="center"/>
              <w:rPr>
                <w:rFonts w:ascii="仿宋_GB2312" w:eastAsia="仿宋_GB2312"/>
              </w:rPr>
            </w:pPr>
          </w:p>
        </w:tc>
      </w:tr>
      <w:tr w:rsidR="001D6B70" w14:paraId="1DC273CC" w14:textId="77777777">
        <w:trPr>
          <w:jc w:val="center"/>
        </w:trPr>
        <w:tc>
          <w:tcPr>
            <w:tcW w:w="816" w:type="dxa"/>
          </w:tcPr>
          <w:p w14:paraId="5C274111" w14:textId="77777777" w:rsidR="001D6B70" w:rsidRDefault="001D6B70">
            <w:pPr>
              <w:spacing w:line="440" w:lineRule="exact"/>
              <w:jc w:val="center"/>
              <w:rPr>
                <w:rFonts w:ascii="仿宋_GB2312" w:eastAsia="仿宋_GB2312"/>
              </w:rPr>
            </w:pPr>
          </w:p>
        </w:tc>
        <w:tc>
          <w:tcPr>
            <w:tcW w:w="1275" w:type="dxa"/>
          </w:tcPr>
          <w:p w14:paraId="68F81F43" w14:textId="77777777" w:rsidR="001D6B70" w:rsidRDefault="001D6B70">
            <w:pPr>
              <w:spacing w:line="440" w:lineRule="exact"/>
              <w:jc w:val="center"/>
              <w:rPr>
                <w:rFonts w:ascii="仿宋_GB2312" w:eastAsia="仿宋_GB2312"/>
              </w:rPr>
            </w:pPr>
          </w:p>
        </w:tc>
        <w:tc>
          <w:tcPr>
            <w:tcW w:w="992" w:type="dxa"/>
          </w:tcPr>
          <w:p w14:paraId="11D4315F" w14:textId="77777777" w:rsidR="001D6B70" w:rsidRDefault="001D6B70">
            <w:pPr>
              <w:spacing w:line="440" w:lineRule="exact"/>
              <w:jc w:val="center"/>
              <w:rPr>
                <w:rFonts w:ascii="仿宋_GB2312" w:eastAsia="仿宋_GB2312"/>
              </w:rPr>
            </w:pPr>
          </w:p>
        </w:tc>
        <w:tc>
          <w:tcPr>
            <w:tcW w:w="603" w:type="dxa"/>
          </w:tcPr>
          <w:p w14:paraId="1476CFCC" w14:textId="77777777" w:rsidR="001D6B70" w:rsidRDefault="001D6B70">
            <w:pPr>
              <w:spacing w:line="440" w:lineRule="exact"/>
              <w:jc w:val="center"/>
              <w:rPr>
                <w:rFonts w:ascii="仿宋_GB2312" w:eastAsia="仿宋_GB2312"/>
              </w:rPr>
            </w:pPr>
          </w:p>
        </w:tc>
        <w:tc>
          <w:tcPr>
            <w:tcW w:w="488" w:type="dxa"/>
          </w:tcPr>
          <w:p w14:paraId="2D0E871F" w14:textId="77777777" w:rsidR="001D6B70" w:rsidRDefault="001D6B70">
            <w:pPr>
              <w:spacing w:line="440" w:lineRule="exact"/>
              <w:jc w:val="center"/>
              <w:rPr>
                <w:rFonts w:ascii="仿宋_GB2312" w:eastAsia="仿宋_GB2312"/>
              </w:rPr>
            </w:pPr>
          </w:p>
        </w:tc>
        <w:tc>
          <w:tcPr>
            <w:tcW w:w="1134" w:type="dxa"/>
          </w:tcPr>
          <w:p w14:paraId="21628B14" w14:textId="77777777" w:rsidR="001D6B70" w:rsidRDefault="001D6B70">
            <w:pPr>
              <w:spacing w:line="440" w:lineRule="exact"/>
              <w:jc w:val="center"/>
              <w:rPr>
                <w:rFonts w:ascii="仿宋_GB2312" w:eastAsia="仿宋_GB2312"/>
              </w:rPr>
            </w:pPr>
          </w:p>
        </w:tc>
        <w:tc>
          <w:tcPr>
            <w:tcW w:w="709" w:type="dxa"/>
          </w:tcPr>
          <w:p w14:paraId="5C7E376F" w14:textId="77777777" w:rsidR="001D6B70" w:rsidRDefault="001D6B70">
            <w:pPr>
              <w:spacing w:line="440" w:lineRule="exact"/>
              <w:jc w:val="center"/>
              <w:rPr>
                <w:rFonts w:ascii="仿宋_GB2312" w:eastAsia="仿宋_GB2312"/>
              </w:rPr>
            </w:pPr>
          </w:p>
        </w:tc>
        <w:tc>
          <w:tcPr>
            <w:tcW w:w="871" w:type="dxa"/>
          </w:tcPr>
          <w:p w14:paraId="71218DDD" w14:textId="77777777" w:rsidR="001D6B70" w:rsidRDefault="001D6B70">
            <w:pPr>
              <w:spacing w:line="440" w:lineRule="exact"/>
              <w:jc w:val="center"/>
              <w:rPr>
                <w:rFonts w:ascii="仿宋_GB2312" w:eastAsia="仿宋_GB2312"/>
              </w:rPr>
            </w:pPr>
          </w:p>
        </w:tc>
        <w:tc>
          <w:tcPr>
            <w:tcW w:w="1134" w:type="dxa"/>
          </w:tcPr>
          <w:p w14:paraId="2F4C50BF" w14:textId="77777777" w:rsidR="001D6B70" w:rsidRDefault="001D6B70">
            <w:pPr>
              <w:spacing w:line="440" w:lineRule="exact"/>
              <w:jc w:val="center"/>
              <w:rPr>
                <w:rFonts w:ascii="仿宋_GB2312" w:eastAsia="仿宋_GB2312"/>
              </w:rPr>
            </w:pPr>
          </w:p>
        </w:tc>
      </w:tr>
      <w:tr w:rsidR="001D6B70" w14:paraId="5EC231DE" w14:textId="77777777">
        <w:trPr>
          <w:jc w:val="center"/>
        </w:trPr>
        <w:tc>
          <w:tcPr>
            <w:tcW w:w="816" w:type="dxa"/>
          </w:tcPr>
          <w:p w14:paraId="47E12CBB" w14:textId="77777777" w:rsidR="001D6B70" w:rsidRDefault="001D6B70">
            <w:pPr>
              <w:spacing w:line="440" w:lineRule="exact"/>
              <w:jc w:val="center"/>
              <w:rPr>
                <w:rFonts w:ascii="仿宋_GB2312" w:eastAsia="仿宋_GB2312"/>
              </w:rPr>
            </w:pPr>
          </w:p>
        </w:tc>
        <w:tc>
          <w:tcPr>
            <w:tcW w:w="1275" w:type="dxa"/>
          </w:tcPr>
          <w:p w14:paraId="247DD0AF" w14:textId="77777777" w:rsidR="001D6B70" w:rsidRDefault="001D6B70">
            <w:pPr>
              <w:spacing w:line="440" w:lineRule="exact"/>
              <w:jc w:val="center"/>
              <w:rPr>
                <w:rFonts w:ascii="仿宋_GB2312" w:eastAsia="仿宋_GB2312"/>
              </w:rPr>
            </w:pPr>
          </w:p>
        </w:tc>
        <w:tc>
          <w:tcPr>
            <w:tcW w:w="992" w:type="dxa"/>
          </w:tcPr>
          <w:p w14:paraId="09BB9FBF" w14:textId="77777777" w:rsidR="001D6B70" w:rsidRDefault="001D6B70">
            <w:pPr>
              <w:spacing w:line="440" w:lineRule="exact"/>
              <w:jc w:val="center"/>
              <w:rPr>
                <w:rFonts w:ascii="仿宋_GB2312" w:eastAsia="仿宋_GB2312"/>
              </w:rPr>
            </w:pPr>
          </w:p>
        </w:tc>
        <w:tc>
          <w:tcPr>
            <w:tcW w:w="603" w:type="dxa"/>
          </w:tcPr>
          <w:p w14:paraId="7DEC1183" w14:textId="77777777" w:rsidR="001D6B70" w:rsidRDefault="001D6B70">
            <w:pPr>
              <w:spacing w:line="440" w:lineRule="exact"/>
              <w:jc w:val="center"/>
              <w:rPr>
                <w:rFonts w:ascii="仿宋_GB2312" w:eastAsia="仿宋_GB2312"/>
              </w:rPr>
            </w:pPr>
          </w:p>
        </w:tc>
        <w:tc>
          <w:tcPr>
            <w:tcW w:w="488" w:type="dxa"/>
          </w:tcPr>
          <w:p w14:paraId="6468D875" w14:textId="77777777" w:rsidR="001D6B70" w:rsidRDefault="001D6B70">
            <w:pPr>
              <w:spacing w:line="440" w:lineRule="exact"/>
              <w:jc w:val="center"/>
              <w:rPr>
                <w:rFonts w:ascii="仿宋_GB2312" w:eastAsia="仿宋_GB2312"/>
              </w:rPr>
            </w:pPr>
          </w:p>
        </w:tc>
        <w:tc>
          <w:tcPr>
            <w:tcW w:w="1134" w:type="dxa"/>
          </w:tcPr>
          <w:p w14:paraId="2544E2BD" w14:textId="77777777" w:rsidR="001D6B70" w:rsidRDefault="001D6B70">
            <w:pPr>
              <w:spacing w:line="440" w:lineRule="exact"/>
              <w:jc w:val="center"/>
              <w:rPr>
                <w:rFonts w:ascii="仿宋_GB2312" w:eastAsia="仿宋_GB2312"/>
              </w:rPr>
            </w:pPr>
          </w:p>
        </w:tc>
        <w:tc>
          <w:tcPr>
            <w:tcW w:w="709" w:type="dxa"/>
          </w:tcPr>
          <w:p w14:paraId="5EBB2528" w14:textId="77777777" w:rsidR="001D6B70" w:rsidRDefault="001D6B70">
            <w:pPr>
              <w:spacing w:line="440" w:lineRule="exact"/>
              <w:jc w:val="center"/>
              <w:rPr>
                <w:rFonts w:ascii="仿宋_GB2312" w:eastAsia="仿宋_GB2312"/>
              </w:rPr>
            </w:pPr>
          </w:p>
        </w:tc>
        <w:tc>
          <w:tcPr>
            <w:tcW w:w="871" w:type="dxa"/>
          </w:tcPr>
          <w:p w14:paraId="4C8D47B9" w14:textId="77777777" w:rsidR="001D6B70" w:rsidRDefault="001D6B70">
            <w:pPr>
              <w:spacing w:line="440" w:lineRule="exact"/>
              <w:jc w:val="center"/>
              <w:rPr>
                <w:rFonts w:ascii="仿宋_GB2312" w:eastAsia="仿宋_GB2312"/>
              </w:rPr>
            </w:pPr>
          </w:p>
        </w:tc>
        <w:tc>
          <w:tcPr>
            <w:tcW w:w="1134" w:type="dxa"/>
          </w:tcPr>
          <w:p w14:paraId="63055607" w14:textId="77777777" w:rsidR="001D6B70" w:rsidRDefault="001D6B70">
            <w:pPr>
              <w:spacing w:line="440" w:lineRule="exact"/>
              <w:jc w:val="center"/>
              <w:rPr>
                <w:rFonts w:ascii="仿宋_GB2312" w:eastAsia="仿宋_GB2312"/>
              </w:rPr>
            </w:pPr>
          </w:p>
        </w:tc>
      </w:tr>
      <w:tr w:rsidR="001D6B70" w14:paraId="3B17D24A" w14:textId="77777777">
        <w:trPr>
          <w:jc w:val="center"/>
        </w:trPr>
        <w:tc>
          <w:tcPr>
            <w:tcW w:w="816" w:type="dxa"/>
          </w:tcPr>
          <w:p w14:paraId="5AFFFDFE" w14:textId="77777777" w:rsidR="001D6B70" w:rsidRDefault="001D6B70">
            <w:pPr>
              <w:spacing w:line="440" w:lineRule="exact"/>
              <w:jc w:val="center"/>
              <w:rPr>
                <w:rFonts w:ascii="仿宋_GB2312" w:eastAsia="仿宋_GB2312"/>
              </w:rPr>
            </w:pPr>
          </w:p>
        </w:tc>
        <w:tc>
          <w:tcPr>
            <w:tcW w:w="1275" w:type="dxa"/>
          </w:tcPr>
          <w:p w14:paraId="29BFEC24" w14:textId="77777777" w:rsidR="001D6B70" w:rsidRDefault="001D6B70">
            <w:pPr>
              <w:spacing w:line="440" w:lineRule="exact"/>
              <w:jc w:val="center"/>
              <w:rPr>
                <w:rFonts w:ascii="仿宋_GB2312" w:eastAsia="仿宋_GB2312"/>
              </w:rPr>
            </w:pPr>
          </w:p>
        </w:tc>
        <w:tc>
          <w:tcPr>
            <w:tcW w:w="992" w:type="dxa"/>
          </w:tcPr>
          <w:p w14:paraId="42D2E603" w14:textId="77777777" w:rsidR="001D6B70" w:rsidRDefault="001D6B70">
            <w:pPr>
              <w:spacing w:line="440" w:lineRule="exact"/>
              <w:jc w:val="center"/>
              <w:rPr>
                <w:rFonts w:ascii="仿宋_GB2312" w:eastAsia="仿宋_GB2312"/>
              </w:rPr>
            </w:pPr>
          </w:p>
        </w:tc>
        <w:tc>
          <w:tcPr>
            <w:tcW w:w="603" w:type="dxa"/>
          </w:tcPr>
          <w:p w14:paraId="2FCEDF20" w14:textId="77777777" w:rsidR="001D6B70" w:rsidRDefault="001D6B70">
            <w:pPr>
              <w:spacing w:line="440" w:lineRule="exact"/>
              <w:jc w:val="center"/>
              <w:rPr>
                <w:rFonts w:ascii="仿宋_GB2312" w:eastAsia="仿宋_GB2312"/>
              </w:rPr>
            </w:pPr>
          </w:p>
        </w:tc>
        <w:tc>
          <w:tcPr>
            <w:tcW w:w="488" w:type="dxa"/>
          </w:tcPr>
          <w:p w14:paraId="2E52A6E4" w14:textId="77777777" w:rsidR="001D6B70" w:rsidRDefault="001D6B70">
            <w:pPr>
              <w:spacing w:line="440" w:lineRule="exact"/>
              <w:jc w:val="center"/>
              <w:rPr>
                <w:rFonts w:ascii="仿宋_GB2312" w:eastAsia="仿宋_GB2312"/>
              </w:rPr>
            </w:pPr>
          </w:p>
        </w:tc>
        <w:tc>
          <w:tcPr>
            <w:tcW w:w="1134" w:type="dxa"/>
          </w:tcPr>
          <w:p w14:paraId="33D9519F" w14:textId="77777777" w:rsidR="001D6B70" w:rsidRDefault="001D6B70">
            <w:pPr>
              <w:spacing w:line="440" w:lineRule="exact"/>
              <w:jc w:val="center"/>
              <w:rPr>
                <w:rFonts w:ascii="仿宋_GB2312" w:eastAsia="仿宋_GB2312"/>
              </w:rPr>
            </w:pPr>
          </w:p>
        </w:tc>
        <w:tc>
          <w:tcPr>
            <w:tcW w:w="709" w:type="dxa"/>
          </w:tcPr>
          <w:p w14:paraId="331CFD9B" w14:textId="77777777" w:rsidR="001D6B70" w:rsidRDefault="001D6B70">
            <w:pPr>
              <w:spacing w:line="440" w:lineRule="exact"/>
              <w:jc w:val="center"/>
              <w:rPr>
                <w:rFonts w:ascii="仿宋_GB2312" w:eastAsia="仿宋_GB2312"/>
              </w:rPr>
            </w:pPr>
          </w:p>
        </w:tc>
        <w:tc>
          <w:tcPr>
            <w:tcW w:w="871" w:type="dxa"/>
          </w:tcPr>
          <w:p w14:paraId="7A39E9AA" w14:textId="77777777" w:rsidR="001D6B70" w:rsidRDefault="001D6B70">
            <w:pPr>
              <w:spacing w:line="440" w:lineRule="exact"/>
              <w:jc w:val="center"/>
              <w:rPr>
                <w:rFonts w:ascii="仿宋_GB2312" w:eastAsia="仿宋_GB2312"/>
              </w:rPr>
            </w:pPr>
          </w:p>
        </w:tc>
        <w:tc>
          <w:tcPr>
            <w:tcW w:w="1134" w:type="dxa"/>
          </w:tcPr>
          <w:p w14:paraId="1AC60E1B" w14:textId="77777777" w:rsidR="001D6B70" w:rsidRDefault="001D6B70">
            <w:pPr>
              <w:spacing w:line="440" w:lineRule="exact"/>
              <w:jc w:val="center"/>
              <w:rPr>
                <w:rFonts w:ascii="仿宋_GB2312" w:eastAsia="仿宋_GB2312"/>
              </w:rPr>
            </w:pPr>
          </w:p>
        </w:tc>
      </w:tr>
      <w:tr w:rsidR="001D6B70" w14:paraId="6B302888" w14:textId="77777777">
        <w:trPr>
          <w:jc w:val="center"/>
        </w:trPr>
        <w:tc>
          <w:tcPr>
            <w:tcW w:w="816" w:type="dxa"/>
          </w:tcPr>
          <w:p w14:paraId="1BEB285E" w14:textId="77777777" w:rsidR="001D6B70" w:rsidRDefault="001D6B70">
            <w:pPr>
              <w:spacing w:line="440" w:lineRule="exact"/>
              <w:jc w:val="center"/>
              <w:rPr>
                <w:rFonts w:ascii="仿宋_GB2312" w:eastAsia="仿宋_GB2312"/>
              </w:rPr>
            </w:pPr>
          </w:p>
        </w:tc>
        <w:tc>
          <w:tcPr>
            <w:tcW w:w="1275" w:type="dxa"/>
          </w:tcPr>
          <w:p w14:paraId="27785C91" w14:textId="77777777" w:rsidR="001D6B70" w:rsidRDefault="001D6B70">
            <w:pPr>
              <w:spacing w:line="440" w:lineRule="exact"/>
              <w:jc w:val="center"/>
              <w:rPr>
                <w:rFonts w:ascii="仿宋_GB2312" w:eastAsia="仿宋_GB2312"/>
              </w:rPr>
            </w:pPr>
          </w:p>
        </w:tc>
        <w:tc>
          <w:tcPr>
            <w:tcW w:w="992" w:type="dxa"/>
          </w:tcPr>
          <w:p w14:paraId="4F83E5EA" w14:textId="77777777" w:rsidR="001D6B70" w:rsidRDefault="001D6B70">
            <w:pPr>
              <w:spacing w:line="440" w:lineRule="exact"/>
              <w:jc w:val="center"/>
              <w:rPr>
                <w:rFonts w:ascii="仿宋_GB2312" w:eastAsia="仿宋_GB2312"/>
              </w:rPr>
            </w:pPr>
          </w:p>
        </w:tc>
        <w:tc>
          <w:tcPr>
            <w:tcW w:w="603" w:type="dxa"/>
          </w:tcPr>
          <w:p w14:paraId="1218278A" w14:textId="77777777" w:rsidR="001D6B70" w:rsidRDefault="001D6B70">
            <w:pPr>
              <w:spacing w:line="440" w:lineRule="exact"/>
              <w:jc w:val="center"/>
              <w:rPr>
                <w:rFonts w:ascii="仿宋_GB2312" w:eastAsia="仿宋_GB2312"/>
              </w:rPr>
            </w:pPr>
          </w:p>
        </w:tc>
        <w:tc>
          <w:tcPr>
            <w:tcW w:w="488" w:type="dxa"/>
          </w:tcPr>
          <w:p w14:paraId="43B19154" w14:textId="77777777" w:rsidR="001D6B70" w:rsidRDefault="001D6B70">
            <w:pPr>
              <w:spacing w:line="440" w:lineRule="exact"/>
              <w:jc w:val="center"/>
              <w:rPr>
                <w:rFonts w:ascii="仿宋_GB2312" w:eastAsia="仿宋_GB2312"/>
              </w:rPr>
            </w:pPr>
          </w:p>
        </w:tc>
        <w:tc>
          <w:tcPr>
            <w:tcW w:w="1134" w:type="dxa"/>
          </w:tcPr>
          <w:p w14:paraId="0E212633" w14:textId="77777777" w:rsidR="001D6B70" w:rsidRDefault="001D6B70">
            <w:pPr>
              <w:spacing w:line="440" w:lineRule="exact"/>
              <w:jc w:val="center"/>
              <w:rPr>
                <w:rFonts w:ascii="仿宋_GB2312" w:eastAsia="仿宋_GB2312"/>
              </w:rPr>
            </w:pPr>
          </w:p>
        </w:tc>
        <w:tc>
          <w:tcPr>
            <w:tcW w:w="709" w:type="dxa"/>
          </w:tcPr>
          <w:p w14:paraId="28C32E79" w14:textId="77777777" w:rsidR="001D6B70" w:rsidRDefault="001D6B70">
            <w:pPr>
              <w:spacing w:line="440" w:lineRule="exact"/>
              <w:jc w:val="center"/>
              <w:rPr>
                <w:rFonts w:ascii="仿宋_GB2312" w:eastAsia="仿宋_GB2312"/>
              </w:rPr>
            </w:pPr>
          </w:p>
        </w:tc>
        <w:tc>
          <w:tcPr>
            <w:tcW w:w="871" w:type="dxa"/>
          </w:tcPr>
          <w:p w14:paraId="62DA976B" w14:textId="77777777" w:rsidR="001D6B70" w:rsidRDefault="001D6B70">
            <w:pPr>
              <w:spacing w:line="440" w:lineRule="exact"/>
              <w:jc w:val="center"/>
              <w:rPr>
                <w:rFonts w:ascii="仿宋_GB2312" w:eastAsia="仿宋_GB2312"/>
              </w:rPr>
            </w:pPr>
          </w:p>
        </w:tc>
        <w:tc>
          <w:tcPr>
            <w:tcW w:w="1134" w:type="dxa"/>
          </w:tcPr>
          <w:p w14:paraId="76EFDE4D" w14:textId="77777777" w:rsidR="001D6B70" w:rsidRDefault="001D6B70">
            <w:pPr>
              <w:spacing w:line="440" w:lineRule="exact"/>
              <w:jc w:val="center"/>
              <w:rPr>
                <w:rFonts w:ascii="仿宋_GB2312" w:eastAsia="仿宋_GB2312"/>
              </w:rPr>
            </w:pPr>
          </w:p>
        </w:tc>
      </w:tr>
      <w:tr w:rsidR="001D6B70" w14:paraId="55C5B01D" w14:textId="77777777">
        <w:trPr>
          <w:jc w:val="center"/>
        </w:trPr>
        <w:tc>
          <w:tcPr>
            <w:tcW w:w="816" w:type="dxa"/>
          </w:tcPr>
          <w:p w14:paraId="318FCD49" w14:textId="77777777" w:rsidR="001D6B70" w:rsidRDefault="001D6B70">
            <w:pPr>
              <w:spacing w:line="440" w:lineRule="exact"/>
              <w:jc w:val="center"/>
              <w:rPr>
                <w:rFonts w:ascii="仿宋_GB2312" w:eastAsia="仿宋_GB2312"/>
              </w:rPr>
            </w:pPr>
          </w:p>
        </w:tc>
        <w:tc>
          <w:tcPr>
            <w:tcW w:w="1275" w:type="dxa"/>
          </w:tcPr>
          <w:p w14:paraId="74C3484D" w14:textId="77777777" w:rsidR="001D6B70" w:rsidRDefault="001D6B70">
            <w:pPr>
              <w:spacing w:line="440" w:lineRule="exact"/>
              <w:jc w:val="center"/>
              <w:rPr>
                <w:rFonts w:ascii="仿宋_GB2312" w:eastAsia="仿宋_GB2312"/>
              </w:rPr>
            </w:pPr>
          </w:p>
        </w:tc>
        <w:tc>
          <w:tcPr>
            <w:tcW w:w="992" w:type="dxa"/>
          </w:tcPr>
          <w:p w14:paraId="02B9A990" w14:textId="77777777" w:rsidR="001D6B70" w:rsidRDefault="001D6B70">
            <w:pPr>
              <w:spacing w:line="440" w:lineRule="exact"/>
              <w:jc w:val="center"/>
              <w:rPr>
                <w:rFonts w:ascii="仿宋_GB2312" w:eastAsia="仿宋_GB2312"/>
              </w:rPr>
            </w:pPr>
          </w:p>
        </w:tc>
        <w:tc>
          <w:tcPr>
            <w:tcW w:w="603" w:type="dxa"/>
          </w:tcPr>
          <w:p w14:paraId="27AAA8E5" w14:textId="77777777" w:rsidR="001D6B70" w:rsidRDefault="001D6B70">
            <w:pPr>
              <w:spacing w:line="440" w:lineRule="exact"/>
              <w:jc w:val="center"/>
              <w:rPr>
                <w:rFonts w:ascii="仿宋_GB2312" w:eastAsia="仿宋_GB2312"/>
              </w:rPr>
            </w:pPr>
          </w:p>
        </w:tc>
        <w:tc>
          <w:tcPr>
            <w:tcW w:w="488" w:type="dxa"/>
          </w:tcPr>
          <w:p w14:paraId="591E19C8" w14:textId="77777777" w:rsidR="001D6B70" w:rsidRDefault="001D6B70">
            <w:pPr>
              <w:spacing w:line="440" w:lineRule="exact"/>
              <w:jc w:val="center"/>
              <w:rPr>
                <w:rFonts w:ascii="仿宋_GB2312" w:eastAsia="仿宋_GB2312"/>
              </w:rPr>
            </w:pPr>
          </w:p>
        </w:tc>
        <w:tc>
          <w:tcPr>
            <w:tcW w:w="1134" w:type="dxa"/>
          </w:tcPr>
          <w:p w14:paraId="72CFEE29" w14:textId="77777777" w:rsidR="001D6B70" w:rsidRDefault="001D6B70">
            <w:pPr>
              <w:spacing w:line="440" w:lineRule="exact"/>
              <w:jc w:val="center"/>
              <w:rPr>
                <w:rFonts w:ascii="仿宋_GB2312" w:eastAsia="仿宋_GB2312"/>
              </w:rPr>
            </w:pPr>
          </w:p>
        </w:tc>
        <w:tc>
          <w:tcPr>
            <w:tcW w:w="709" w:type="dxa"/>
          </w:tcPr>
          <w:p w14:paraId="2DF0994D" w14:textId="77777777" w:rsidR="001D6B70" w:rsidRDefault="001D6B70">
            <w:pPr>
              <w:spacing w:line="440" w:lineRule="exact"/>
              <w:jc w:val="center"/>
              <w:rPr>
                <w:rFonts w:ascii="仿宋_GB2312" w:eastAsia="仿宋_GB2312"/>
              </w:rPr>
            </w:pPr>
          </w:p>
        </w:tc>
        <w:tc>
          <w:tcPr>
            <w:tcW w:w="871" w:type="dxa"/>
          </w:tcPr>
          <w:p w14:paraId="0235E2F0" w14:textId="77777777" w:rsidR="001D6B70" w:rsidRDefault="001D6B70">
            <w:pPr>
              <w:spacing w:line="440" w:lineRule="exact"/>
              <w:jc w:val="center"/>
              <w:rPr>
                <w:rFonts w:ascii="仿宋_GB2312" w:eastAsia="仿宋_GB2312"/>
              </w:rPr>
            </w:pPr>
          </w:p>
        </w:tc>
        <w:tc>
          <w:tcPr>
            <w:tcW w:w="1134" w:type="dxa"/>
          </w:tcPr>
          <w:p w14:paraId="684FBAFF" w14:textId="77777777" w:rsidR="001D6B70" w:rsidRDefault="001D6B70">
            <w:pPr>
              <w:spacing w:line="440" w:lineRule="exact"/>
              <w:jc w:val="center"/>
              <w:rPr>
                <w:rFonts w:ascii="仿宋_GB2312" w:eastAsia="仿宋_GB2312"/>
              </w:rPr>
            </w:pPr>
          </w:p>
        </w:tc>
      </w:tr>
      <w:tr w:rsidR="001D6B70" w14:paraId="317439F2" w14:textId="77777777">
        <w:trPr>
          <w:jc w:val="center"/>
        </w:trPr>
        <w:tc>
          <w:tcPr>
            <w:tcW w:w="816" w:type="dxa"/>
          </w:tcPr>
          <w:p w14:paraId="1C023376" w14:textId="77777777" w:rsidR="001D6B70" w:rsidRDefault="001D6B70">
            <w:pPr>
              <w:spacing w:line="440" w:lineRule="exact"/>
              <w:jc w:val="center"/>
              <w:rPr>
                <w:rFonts w:ascii="仿宋_GB2312" w:eastAsia="仿宋_GB2312"/>
              </w:rPr>
            </w:pPr>
          </w:p>
        </w:tc>
        <w:tc>
          <w:tcPr>
            <w:tcW w:w="1275" w:type="dxa"/>
          </w:tcPr>
          <w:p w14:paraId="1B7CF110" w14:textId="77777777" w:rsidR="001D6B70" w:rsidRDefault="001D6B70">
            <w:pPr>
              <w:spacing w:line="440" w:lineRule="exact"/>
              <w:jc w:val="center"/>
              <w:rPr>
                <w:rFonts w:ascii="仿宋_GB2312" w:eastAsia="仿宋_GB2312"/>
              </w:rPr>
            </w:pPr>
          </w:p>
        </w:tc>
        <w:tc>
          <w:tcPr>
            <w:tcW w:w="992" w:type="dxa"/>
          </w:tcPr>
          <w:p w14:paraId="2338B952" w14:textId="77777777" w:rsidR="001D6B70" w:rsidRDefault="001D6B70">
            <w:pPr>
              <w:spacing w:line="440" w:lineRule="exact"/>
              <w:jc w:val="center"/>
              <w:rPr>
                <w:rFonts w:ascii="仿宋_GB2312" w:eastAsia="仿宋_GB2312"/>
              </w:rPr>
            </w:pPr>
          </w:p>
        </w:tc>
        <w:tc>
          <w:tcPr>
            <w:tcW w:w="603" w:type="dxa"/>
          </w:tcPr>
          <w:p w14:paraId="522A55B5" w14:textId="77777777" w:rsidR="001D6B70" w:rsidRDefault="001D6B70">
            <w:pPr>
              <w:spacing w:line="440" w:lineRule="exact"/>
              <w:jc w:val="center"/>
              <w:rPr>
                <w:rFonts w:ascii="仿宋_GB2312" w:eastAsia="仿宋_GB2312"/>
              </w:rPr>
            </w:pPr>
          </w:p>
        </w:tc>
        <w:tc>
          <w:tcPr>
            <w:tcW w:w="488" w:type="dxa"/>
          </w:tcPr>
          <w:p w14:paraId="3D26CF34" w14:textId="77777777" w:rsidR="001D6B70" w:rsidRDefault="001D6B70">
            <w:pPr>
              <w:spacing w:line="440" w:lineRule="exact"/>
              <w:jc w:val="center"/>
              <w:rPr>
                <w:rFonts w:ascii="仿宋_GB2312" w:eastAsia="仿宋_GB2312"/>
              </w:rPr>
            </w:pPr>
          </w:p>
        </w:tc>
        <w:tc>
          <w:tcPr>
            <w:tcW w:w="1134" w:type="dxa"/>
          </w:tcPr>
          <w:p w14:paraId="14E7DE8D" w14:textId="77777777" w:rsidR="001D6B70" w:rsidRDefault="001D6B70">
            <w:pPr>
              <w:spacing w:line="440" w:lineRule="exact"/>
              <w:jc w:val="center"/>
              <w:rPr>
                <w:rFonts w:ascii="仿宋_GB2312" w:eastAsia="仿宋_GB2312"/>
              </w:rPr>
            </w:pPr>
          </w:p>
        </w:tc>
        <w:tc>
          <w:tcPr>
            <w:tcW w:w="709" w:type="dxa"/>
          </w:tcPr>
          <w:p w14:paraId="1E5186D7" w14:textId="77777777" w:rsidR="001D6B70" w:rsidRDefault="001D6B70">
            <w:pPr>
              <w:spacing w:line="440" w:lineRule="exact"/>
              <w:jc w:val="center"/>
              <w:rPr>
                <w:rFonts w:ascii="仿宋_GB2312" w:eastAsia="仿宋_GB2312"/>
              </w:rPr>
            </w:pPr>
          </w:p>
        </w:tc>
        <w:tc>
          <w:tcPr>
            <w:tcW w:w="871" w:type="dxa"/>
          </w:tcPr>
          <w:p w14:paraId="38AEA1C0" w14:textId="77777777" w:rsidR="001D6B70" w:rsidRDefault="001D6B70">
            <w:pPr>
              <w:spacing w:line="440" w:lineRule="exact"/>
              <w:jc w:val="center"/>
              <w:rPr>
                <w:rFonts w:ascii="仿宋_GB2312" w:eastAsia="仿宋_GB2312"/>
              </w:rPr>
            </w:pPr>
          </w:p>
        </w:tc>
        <w:tc>
          <w:tcPr>
            <w:tcW w:w="1134" w:type="dxa"/>
          </w:tcPr>
          <w:p w14:paraId="1E800CB5" w14:textId="77777777" w:rsidR="001D6B70" w:rsidRDefault="001D6B70">
            <w:pPr>
              <w:spacing w:line="440" w:lineRule="exact"/>
              <w:jc w:val="center"/>
              <w:rPr>
                <w:rFonts w:ascii="仿宋_GB2312" w:eastAsia="仿宋_GB2312"/>
              </w:rPr>
            </w:pPr>
          </w:p>
        </w:tc>
      </w:tr>
    </w:tbl>
    <w:p w14:paraId="52DFC99C" w14:textId="77777777" w:rsidR="001D6B70" w:rsidRDefault="001D6B70">
      <w:pPr>
        <w:spacing w:line="440" w:lineRule="exact"/>
        <w:rPr>
          <w:rFonts w:ascii="仿宋_GB2312" w:eastAsia="仿宋_GB2312"/>
        </w:rPr>
      </w:pPr>
    </w:p>
    <w:p w14:paraId="6E46578F" w14:textId="77777777" w:rsidR="001D6B70" w:rsidRDefault="001D6B70">
      <w:pPr>
        <w:pStyle w:val="3"/>
        <w:ind w:firstLine="137"/>
        <w:rPr>
          <w:rFonts w:ascii="仿宋_GB2312" w:eastAsia="仿宋_GB2312"/>
        </w:rPr>
        <w:sectPr w:rsidR="001D6B70">
          <w:pgSz w:w="11906" w:h="16838"/>
          <w:pgMar w:top="1440" w:right="1797" w:bottom="1440" w:left="1985" w:header="851" w:footer="992" w:gutter="0"/>
          <w:cols w:space="720"/>
          <w:docGrid w:type="lines" w:linePitch="312"/>
        </w:sectPr>
      </w:pPr>
    </w:p>
    <w:p w14:paraId="1B9A0CC0" w14:textId="77777777" w:rsidR="001D6B70" w:rsidRDefault="00B23C72">
      <w:pPr>
        <w:autoSpaceDE w:val="0"/>
        <w:autoSpaceDN w:val="0"/>
        <w:adjustRightInd w:val="0"/>
        <w:spacing w:beforeLines="50" w:before="156" w:afterLines="50" w:after="156" w:line="360" w:lineRule="auto"/>
        <w:jc w:val="left"/>
        <w:rPr>
          <w:rFonts w:ascii="仿宋_GB2312" w:eastAsia="仿宋_GB2312" w:hAnsi="宋体"/>
          <w:b/>
          <w:sz w:val="24"/>
          <w:szCs w:val="24"/>
        </w:rPr>
      </w:pPr>
      <w:r>
        <w:rPr>
          <w:rFonts w:ascii="仿宋_GB2312" w:eastAsia="仿宋_GB2312" w:hAnsi="宋体" w:hint="eastAsia"/>
          <w:b/>
          <w:sz w:val="24"/>
          <w:szCs w:val="24"/>
        </w:rPr>
        <w:lastRenderedPageBreak/>
        <w:t>（七）主要人员简历表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57"/>
        <w:gridCol w:w="691"/>
        <w:gridCol w:w="958"/>
        <w:gridCol w:w="1065"/>
        <w:gridCol w:w="706"/>
        <w:gridCol w:w="1261"/>
        <w:gridCol w:w="401"/>
        <w:gridCol w:w="1896"/>
      </w:tblGrid>
      <w:tr w:rsidR="001D6B70" w14:paraId="17792203" w14:textId="77777777">
        <w:trPr>
          <w:trHeight w:val="751"/>
          <w:jc w:val="center"/>
        </w:trPr>
        <w:tc>
          <w:tcPr>
            <w:tcW w:w="1187" w:type="dxa"/>
            <w:vAlign w:val="center"/>
          </w:tcPr>
          <w:p w14:paraId="7FE7E8B4" w14:textId="77777777" w:rsidR="001D6B70" w:rsidRDefault="00B23C72">
            <w:pPr>
              <w:spacing w:line="440" w:lineRule="exact"/>
              <w:jc w:val="center"/>
              <w:rPr>
                <w:rFonts w:ascii="仿宋_GB2312" w:eastAsia="仿宋_GB2312"/>
              </w:rPr>
            </w:pPr>
            <w:r>
              <w:rPr>
                <w:rFonts w:ascii="仿宋_GB2312" w:eastAsia="仿宋_GB2312" w:hint="eastAsia"/>
              </w:rPr>
              <w:t>姓  名</w:t>
            </w:r>
          </w:p>
        </w:tc>
        <w:tc>
          <w:tcPr>
            <w:tcW w:w="1048" w:type="dxa"/>
            <w:gridSpan w:val="2"/>
            <w:vAlign w:val="center"/>
          </w:tcPr>
          <w:p w14:paraId="7ED7421D" w14:textId="77777777" w:rsidR="001D6B70" w:rsidRDefault="001D6B70">
            <w:pPr>
              <w:spacing w:line="440" w:lineRule="exact"/>
              <w:jc w:val="center"/>
              <w:rPr>
                <w:rFonts w:ascii="仿宋_GB2312" w:eastAsia="仿宋_GB2312"/>
              </w:rPr>
            </w:pPr>
          </w:p>
        </w:tc>
        <w:tc>
          <w:tcPr>
            <w:tcW w:w="958" w:type="dxa"/>
            <w:vAlign w:val="center"/>
          </w:tcPr>
          <w:p w14:paraId="23105523" w14:textId="77777777" w:rsidR="001D6B70" w:rsidRDefault="00B23C72">
            <w:pPr>
              <w:spacing w:line="440" w:lineRule="exact"/>
              <w:jc w:val="center"/>
              <w:rPr>
                <w:rFonts w:ascii="仿宋_GB2312" w:eastAsia="仿宋_GB2312"/>
              </w:rPr>
            </w:pPr>
            <w:r>
              <w:rPr>
                <w:rFonts w:ascii="仿宋_GB2312" w:eastAsia="仿宋_GB2312" w:hint="eastAsia"/>
              </w:rPr>
              <w:t>年龄</w:t>
            </w:r>
          </w:p>
        </w:tc>
        <w:tc>
          <w:tcPr>
            <w:tcW w:w="1065" w:type="dxa"/>
            <w:vAlign w:val="center"/>
          </w:tcPr>
          <w:p w14:paraId="449EEA45" w14:textId="77777777" w:rsidR="001D6B70" w:rsidRDefault="001D6B70">
            <w:pPr>
              <w:spacing w:line="440" w:lineRule="exact"/>
              <w:jc w:val="center"/>
              <w:rPr>
                <w:rFonts w:ascii="仿宋_GB2312" w:eastAsia="仿宋_GB2312"/>
              </w:rPr>
            </w:pPr>
          </w:p>
        </w:tc>
        <w:tc>
          <w:tcPr>
            <w:tcW w:w="2368" w:type="dxa"/>
            <w:gridSpan w:val="3"/>
            <w:vAlign w:val="center"/>
          </w:tcPr>
          <w:p w14:paraId="1F8E28A4" w14:textId="77777777" w:rsidR="001D6B70" w:rsidRDefault="00B23C72">
            <w:pPr>
              <w:spacing w:line="440" w:lineRule="exact"/>
              <w:jc w:val="center"/>
              <w:rPr>
                <w:rFonts w:ascii="仿宋_GB2312" w:eastAsia="仿宋_GB2312"/>
              </w:rPr>
            </w:pPr>
            <w:r>
              <w:rPr>
                <w:rFonts w:ascii="仿宋_GB2312" w:eastAsia="仿宋_GB2312" w:hint="eastAsia"/>
              </w:rPr>
              <w:t>执业资格证书（或上岗证书）名称</w:t>
            </w:r>
          </w:p>
        </w:tc>
        <w:tc>
          <w:tcPr>
            <w:tcW w:w="1896" w:type="dxa"/>
            <w:vAlign w:val="center"/>
          </w:tcPr>
          <w:p w14:paraId="2BB9F1AC" w14:textId="77777777" w:rsidR="001D6B70" w:rsidRDefault="001D6B70">
            <w:pPr>
              <w:spacing w:line="440" w:lineRule="exact"/>
              <w:jc w:val="center"/>
              <w:rPr>
                <w:rFonts w:ascii="仿宋_GB2312" w:eastAsia="仿宋_GB2312"/>
              </w:rPr>
            </w:pPr>
          </w:p>
        </w:tc>
      </w:tr>
      <w:tr w:rsidR="001D6B70" w14:paraId="5A1E82D3" w14:textId="77777777">
        <w:trPr>
          <w:trHeight w:val="689"/>
          <w:jc w:val="center"/>
        </w:trPr>
        <w:tc>
          <w:tcPr>
            <w:tcW w:w="1187" w:type="dxa"/>
            <w:vAlign w:val="center"/>
          </w:tcPr>
          <w:p w14:paraId="1D1A8E5B" w14:textId="77777777" w:rsidR="001D6B70" w:rsidRDefault="00B23C72">
            <w:pPr>
              <w:spacing w:line="440" w:lineRule="exact"/>
              <w:jc w:val="center"/>
              <w:rPr>
                <w:rFonts w:ascii="仿宋_GB2312" w:eastAsia="仿宋_GB2312"/>
              </w:rPr>
            </w:pPr>
            <w:r>
              <w:rPr>
                <w:rFonts w:ascii="仿宋_GB2312" w:eastAsia="仿宋_GB2312" w:hint="eastAsia"/>
              </w:rPr>
              <w:t>职  称</w:t>
            </w:r>
          </w:p>
        </w:tc>
        <w:tc>
          <w:tcPr>
            <w:tcW w:w="1048" w:type="dxa"/>
            <w:gridSpan w:val="2"/>
            <w:vAlign w:val="center"/>
          </w:tcPr>
          <w:p w14:paraId="1ED3F48E" w14:textId="77777777" w:rsidR="001D6B70" w:rsidRDefault="001D6B70">
            <w:pPr>
              <w:spacing w:line="440" w:lineRule="exact"/>
              <w:jc w:val="center"/>
              <w:rPr>
                <w:rFonts w:ascii="仿宋_GB2312" w:eastAsia="仿宋_GB2312"/>
              </w:rPr>
            </w:pPr>
          </w:p>
        </w:tc>
        <w:tc>
          <w:tcPr>
            <w:tcW w:w="958" w:type="dxa"/>
            <w:vAlign w:val="center"/>
          </w:tcPr>
          <w:p w14:paraId="4459A79B" w14:textId="77777777" w:rsidR="001D6B70" w:rsidRDefault="00B23C72">
            <w:pPr>
              <w:spacing w:before="100" w:beforeAutospacing="1" w:after="100" w:afterAutospacing="1" w:line="440" w:lineRule="exact"/>
              <w:jc w:val="center"/>
              <w:rPr>
                <w:rFonts w:ascii="仿宋_GB2312" w:eastAsia="仿宋_GB2312"/>
              </w:rPr>
            </w:pPr>
            <w:r>
              <w:rPr>
                <w:rFonts w:ascii="仿宋_GB2312" w:eastAsia="仿宋_GB2312" w:hint="eastAsia"/>
              </w:rPr>
              <w:t>学历</w:t>
            </w:r>
          </w:p>
        </w:tc>
        <w:tc>
          <w:tcPr>
            <w:tcW w:w="1065" w:type="dxa"/>
            <w:vAlign w:val="center"/>
          </w:tcPr>
          <w:p w14:paraId="3E7FABBE" w14:textId="77777777" w:rsidR="001D6B70" w:rsidRDefault="001D6B70">
            <w:pPr>
              <w:spacing w:line="440" w:lineRule="exact"/>
              <w:jc w:val="center"/>
              <w:rPr>
                <w:rFonts w:ascii="仿宋_GB2312" w:eastAsia="仿宋_GB2312"/>
              </w:rPr>
            </w:pPr>
          </w:p>
        </w:tc>
        <w:tc>
          <w:tcPr>
            <w:tcW w:w="2368" w:type="dxa"/>
            <w:gridSpan w:val="3"/>
            <w:vAlign w:val="center"/>
          </w:tcPr>
          <w:p w14:paraId="42EC67F9" w14:textId="77777777" w:rsidR="001D6B70" w:rsidRDefault="00B23C72">
            <w:pPr>
              <w:spacing w:before="100" w:beforeAutospacing="1" w:after="100" w:afterAutospacing="1" w:line="440" w:lineRule="exact"/>
              <w:jc w:val="center"/>
              <w:rPr>
                <w:rFonts w:ascii="仿宋_GB2312" w:eastAsia="仿宋_GB2312"/>
              </w:rPr>
            </w:pPr>
            <w:r>
              <w:rPr>
                <w:rFonts w:ascii="仿宋_GB2312" w:eastAsia="仿宋_GB2312" w:hint="eastAsia"/>
              </w:rPr>
              <w:t>拟在本项目任职</w:t>
            </w:r>
          </w:p>
        </w:tc>
        <w:tc>
          <w:tcPr>
            <w:tcW w:w="1896" w:type="dxa"/>
            <w:vAlign w:val="center"/>
          </w:tcPr>
          <w:p w14:paraId="025D8E08" w14:textId="77777777" w:rsidR="001D6B70" w:rsidRDefault="001D6B70">
            <w:pPr>
              <w:spacing w:line="440" w:lineRule="exact"/>
              <w:jc w:val="center"/>
              <w:rPr>
                <w:rFonts w:ascii="仿宋_GB2312" w:eastAsia="仿宋_GB2312"/>
              </w:rPr>
            </w:pPr>
          </w:p>
        </w:tc>
      </w:tr>
      <w:tr w:rsidR="001D6B70" w14:paraId="6267BBEF" w14:textId="77777777">
        <w:trPr>
          <w:trHeight w:val="689"/>
          <w:jc w:val="center"/>
        </w:trPr>
        <w:tc>
          <w:tcPr>
            <w:tcW w:w="1187" w:type="dxa"/>
            <w:vAlign w:val="center"/>
          </w:tcPr>
          <w:p w14:paraId="5F8DC227" w14:textId="77777777" w:rsidR="001D6B70" w:rsidRDefault="00B23C72">
            <w:pPr>
              <w:spacing w:before="100" w:beforeAutospacing="1" w:after="100" w:afterAutospacing="1" w:line="440" w:lineRule="exact"/>
              <w:jc w:val="center"/>
              <w:rPr>
                <w:rFonts w:ascii="仿宋_GB2312" w:eastAsia="仿宋_GB2312"/>
              </w:rPr>
            </w:pPr>
            <w:r>
              <w:rPr>
                <w:rFonts w:ascii="仿宋_GB2312" w:eastAsia="仿宋_GB2312" w:hint="eastAsia"/>
              </w:rPr>
              <w:t>工作年限</w:t>
            </w:r>
          </w:p>
        </w:tc>
        <w:tc>
          <w:tcPr>
            <w:tcW w:w="3071" w:type="dxa"/>
            <w:gridSpan w:val="4"/>
            <w:vAlign w:val="center"/>
          </w:tcPr>
          <w:p w14:paraId="5C5E396B" w14:textId="77777777" w:rsidR="001D6B70" w:rsidRDefault="001D6B70">
            <w:pPr>
              <w:spacing w:line="440" w:lineRule="exact"/>
              <w:jc w:val="center"/>
              <w:rPr>
                <w:rFonts w:ascii="仿宋_GB2312" w:eastAsia="仿宋_GB2312"/>
              </w:rPr>
            </w:pPr>
          </w:p>
        </w:tc>
        <w:tc>
          <w:tcPr>
            <w:tcW w:w="2368" w:type="dxa"/>
            <w:gridSpan w:val="3"/>
            <w:vAlign w:val="center"/>
          </w:tcPr>
          <w:p w14:paraId="25CDA340" w14:textId="77777777" w:rsidR="001D6B70" w:rsidRDefault="00B23C72">
            <w:pPr>
              <w:spacing w:before="100" w:beforeAutospacing="1" w:after="100" w:afterAutospacing="1" w:line="440" w:lineRule="exact"/>
              <w:jc w:val="center"/>
              <w:rPr>
                <w:rFonts w:ascii="仿宋_GB2312" w:eastAsia="仿宋_GB2312"/>
              </w:rPr>
            </w:pPr>
            <w:r>
              <w:rPr>
                <w:rFonts w:ascii="仿宋_GB2312" w:eastAsia="仿宋_GB2312" w:hint="eastAsia"/>
              </w:rPr>
              <w:t>从事勘察工作年限</w:t>
            </w:r>
          </w:p>
        </w:tc>
        <w:tc>
          <w:tcPr>
            <w:tcW w:w="1896" w:type="dxa"/>
            <w:vAlign w:val="center"/>
          </w:tcPr>
          <w:p w14:paraId="5CFC9EDF" w14:textId="77777777" w:rsidR="001D6B70" w:rsidRDefault="001D6B70">
            <w:pPr>
              <w:spacing w:line="440" w:lineRule="exact"/>
              <w:jc w:val="center"/>
              <w:rPr>
                <w:rFonts w:ascii="仿宋_GB2312" w:eastAsia="仿宋_GB2312"/>
              </w:rPr>
            </w:pPr>
          </w:p>
        </w:tc>
      </w:tr>
      <w:tr w:rsidR="001D6B70" w14:paraId="39535017" w14:textId="77777777">
        <w:trPr>
          <w:trHeight w:val="701"/>
          <w:jc w:val="center"/>
        </w:trPr>
        <w:tc>
          <w:tcPr>
            <w:tcW w:w="1187" w:type="dxa"/>
            <w:vAlign w:val="center"/>
          </w:tcPr>
          <w:p w14:paraId="40A1A162" w14:textId="77777777" w:rsidR="001D6B70" w:rsidRDefault="00B23C72">
            <w:pPr>
              <w:spacing w:before="100" w:beforeAutospacing="1" w:after="100" w:afterAutospacing="1" w:line="440" w:lineRule="exact"/>
              <w:jc w:val="center"/>
              <w:rPr>
                <w:rFonts w:ascii="仿宋_GB2312" w:eastAsia="仿宋_GB2312"/>
              </w:rPr>
            </w:pPr>
            <w:r>
              <w:rPr>
                <w:rFonts w:ascii="仿宋_GB2312" w:eastAsia="仿宋_GB2312" w:hint="eastAsia"/>
              </w:rPr>
              <w:t>毕业学校</w:t>
            </w:r>
          </w:p>
        </w:tc>
        <w:tc>
          <w:tcPr>
            <w:tcW w:w="7335" w:type="dxa"/>
            <w:gridSpan w:val="8"/>
            <w:vAlign w:val="center"/>
          </w:tcPr>
          <w:p w14:paraId="13B8F31D" w14:textId="77777777" w:rsidR="001D6B70" w:rsidRDefault="00B23C72">
            <w:pPr>
              <w:spacing w:before="100" w:beforeAutospacing="1" w:after="100" w:afterAutospacing="1" w:line="440" w:lineRule="exact"/>
              <w:ind w:firstLineChars="550" w:firstLine="1155"/>
              <w:rPr>
                <w:rFonts w:ascii="仿宋_GB2312" w:eastAsia="仿宋_GB2312"/>
              </w:rPr>
            </w:pPr>
            <w:r>
              <w:rPr>
                <w:rFonts w:ascii="仿宋_GB2312" w:eastAsia="仿宋_GB2312" w:hint="eastAsia"/>
              </w:rPr>
              <w:t>年毕业于            学校        专业</w:t>
            </w:r>
          </w:p>
        </w:tc>
      </w:tr>
      <w:tr w:rsidR="001D6B70" w14:paraId="0E0CCF7F" w14:textId="77777777">
        <w:trPr>
          <w:trHeight w:val="684"/>
          <w:jc w:val="center"/>
        </w:trPr>
        <w:tc>
          <w:tcPr>
            <w:tcW w:w="8522" w:type="dxa"/>
            <w:gridSpan w:val="9"/>
            <w:vAlign w:val="center"/>
          </w:tcPr>
          <w:p w14:paraId="4C3450CE" w14:textId="77777777" w:rsidR="001D6B70" w:rsidRDefault="00B23C72">
            <w:pPr>
              <w:spacing w:before="100" w:beforeAutospacing="1" w:after="100" w:afterAutospacing="1" w:line="440" w:lineRule="exact"/>
              <w:jc w:val="left"/>
              <w:rPr>
                <w:rFonts w:ascii="仿宋_GB2312" w:eastAsia="仿宋_GB2312"/>
              </w:rPr>
            </w:pPr>
            <w:r>
              <w:rPr>
                <w:rFonts w:ascii="仿宋_GB2312" w:eastAsia="仿宋_GB2312" w:hint="eastAsia"/>
              </w:rPr>
              <w:t>主要工作经历</w:t>
            </w:r>
          </w:p>
        </w:tc>
      </w:tr>
      <w:tr w:rsidR="001D6B70" w14:paraId="518091A6" w14:textId="77777777">
        <w:trPr>
          <w:trHeight w:val="707"/>
          <w:jc w:val="center"/>
        </w:trPr>
        <w:tc>
          <w:tcPr>
            <w:tcW w:w="1544" w:type="dxa"/>
            <w:gridSpan w:val="2"/>
            <w:vAlign w:val="center"/>
          </w:tcPr>
          <w:p w14:paraId="1C80FAC1" w14:textId="77777777" w:rsidR="001D6B70" w:rsidRDefault="00B23C72">
            <w:pPr>
              <w:spacing w:before="100" w:beforeAutospacing="1" w:after="100" w:afterAutospacing="1" w:line="440" w:lineRule="exact"/>
              <w:jc w:val="center"/>
              <w:rPr>
                <w:rFonts w:ascii="仿宋_GB2312" w:eastAsia="仿宋_GB2312"/>
              </w:rPr>
            </w:pPr>
            <w:r>
              <w:rPr>
                <w:rFonts w:ascii="仿宋_GB2312" w:eastAsia="仿宋_GB2312" w:hint="eastAsia"/>
              </w:rPr>
              <w:t>时  间</w:t>
            </w:r>
          </w:p>
        </w:tc>
        <w:tc>
          <w:tcPr>
            <w:tcW w:w="3420" w:type="dxa"/>
            <w:gridSpan w:val="4"/>
            <w:vAlign w:val="center"/>
          </w:tcPr>
          <w:p w14:paraId="1B2079C2" w14:textId="77777777" w:rsidR="001D6B70" w:rsidRDefault="00B23C72">
            <w:pPr>
              <w:spacing w:before="100" w:beforeAutospacing="1" w:after="100" w:afterAutospacing="1" w:line="440" w:lineRule="exact"/>
              <w:jc w:val="center"/>
              <w:rPr>
                <w:rFonts w:ascii="仿宋_GB2312" w:eastAsia="仿宋_GB2312"/>
              </w:rPr>
            </w:pPr>
            <w:r>
              <w:rPr>
                <w:rFonts w:ascii="仿宋_GB2312" w:eastAsia="仿宋_GB2312" w:hint="eastAsia"/>
              </w:rPr>
              <w:t>参加过的类似项目</w:t>
            </w:r>
          </w:p>
        </w:tc>
        <w:tc>
          <w:tcPr>
            <w:tcW w:w="1261" w:type="dxa"/>
            <w:vAlign w:val="center"/>
          </w:tcPr>
          <w:p w14:paraId="47EBD16E" w14:textId="77777777" w:rsidR="001D6B70" w:rsidRDefault="00B23C72">
            <w:pPr>
              <w:spacing w:before="100" w:beforeAutospacing="1" w:after="100" w:afterAutospacing="1" w:line="440" w:lineRule="exact"/>
              <w:jc w:val="center"/>
              <w:rPr>
                <w:rFonts w:ascii="仿宋_GB2312" w:eastAsia="仿宋_GB2312"/>
              </w:rPr>
            </w:pPr>
            <w:r>
              <w:rPr>
                <w:rFonts w:ascii="仿宋_GB2312" w:eastAsia="仿宋_GB2312" w:hint="eastAsia"/>
              </w:rPr>
              <w:t>担任职务</w:t>
            </w:r>
          </w:p>
        </w:tc>
        <w:tc>
          <w:tcPr>
            <w:tcW w:w="2297" w:type="dxa"/>
            <w:gridSpan w:val="2"/>
            <w:vAlign w:val="center"/>
          </w:tcPr>
          <w:p w14:paraId="3CCE4D84" w14:textId="77777777" w:rsidR="001D6B70" w:rsidRDefault="00B23C72">
            <w:pPr>
              <w:spacing w:before="100" w:beforeAutospacing="1" w:after="100" w:afterAutospacing="1" w:line="440" w:lineRule="exact"/>
              <w:jc w:val="center"/>
              <w:rPr>
                <w:rFonts w:ascii="仿宋_GB2312" w:eastAsia="仿宋_GB2312"/>
              </w:rPr>
            </w:pPr>
            <w:r>
              <w:rPr>
                <w:rFonts w:ascii="仿宋_GB2312" w:eastAsia="仿宋_GB2312" w:hint="eastAsia"/>
              </w:rPr>
              <w:t>发包人及联系电话</w:t>
            </w:r>
          </w:p>
        </w:tc>
      </w:tr>
      <w:tr w:rsidR="001D6B70" w14:paraId="0356746E" w14:textId="77777777">
        <w:trPr>
          <w:trHeight w:val="690"/>
          <w:jc w:val="center"/>
        </w:trPr>
        <w:tc>
          <w:tcPr>
            <w:tcW w:w="1544" w:type="dxa"/>
            <w:gridSpan w:val="2"/>
          </w:tcPr>
          <w:p w14:paraId="4C607F32" w14:textId="77777777" w:rsidR="001D6B70" w:rsidRDefault="001D6B70">
            <w:pPr>
              <w:spacing w:line="440" w:lineRule="exact"/>
              <w:rPr>
                <w:rFonts w:ascii="仿宋_GB2312" w:eastAsia="仿宋_GB2312"/>
              </w:rPr>
            </w:pPr>
          </w:p>
        </w:tc>
        <w:tc>
          <w:tcPr>
            <w:tcW w:w="3420" w:type="dxa"/>
            <w:gridSpan w:val="4"/>
          </w:tcPr>
          <w:p w14:paraId="2CFC7E9A" w14:textId="77777777" w:rsidR="001D6B70" w:rsidRDefault="001D6B70">
            <w:pPr>
              <w:spacing w:line="440" w:lineRule="exact"/>
              <w:rPr>
                <w:rFonts w:ascii="仿宋_GB2312" w:eastAsia="仿宋_GB2312"/>
              </w:rPr>
            </w:pPr>
          </w:p>
        </w:tc>
        <w:tc>
          <w:tcPr>
            <w:tcW w:w="1261" w:type="dxa"/>
          </w:tcPr>
          <w:p w14:paraId="6D91A0D3" w14:textId="77777777" w:rsidR="001D6B70" w:rsidRDefault="001D6B70">
            <w:pPr>
              <w:spacing w:line="440" w:lineRule="exact"/>
              <w:rPr>
                <w:rFonts w:ascii="仿宋_GB2312" w:eastAsia="仿宋_GB2312"/>
              </w:rPr>
            </w:pPr>
          </w:p>
        </w:tc>
        <w:tc>
          <w:tcPr>
            <w:tcW w:w="2297" w:type="dxa"/>
            <w:gridSpan w:val="2"/>
          </w:tcPr>
          <w:p w14:paraId="06D3B86A" w14:textId="77777777" w:rsidR="001D6B70" w:rsidRDefault="001D6B70">
            <w:pPr>
              <w:spacing w:line="440" w:lineRule="exact"/>
              <w:rPr>
                <w:rFonts w:ascii="仿宋_GB2312" w:eastAsia="仿宋_GB2312"/>
              </w:rPr>
            </w:pPr>
          </w:p>
        </w:tc>
      </w:tr>
      <w:tr w:rsidR="001D6B70" w14:paraId="7CC75154" w14:textId="77777777">
        <w:trPr>
          <w:trHeight w:val="690"/>
          <w:jc w:val="center"/>
        </w:trPr>
        <w:tc>
          <w:tcPr>
            <w:tcW w:w="1544" w:type="dxa"/>
            <w:gridSpan w:val="2"/>
          </w:tcPr>
          <w:p w14:paraId="26BD6319" w14:textId="77777777" w:rsidR="001D6B70" w:rsidRDefault="001D6B70">
            <w:pPr>
              <w:spacing w:line="440" w:lineRule="exact"/>
              <w:rPr>
                <w:rFonts w:ascii="仿宋_GB2312" w:eastAsia="仿宋_GB2312"/>
              </w:rPr>
            </w:pPr>
          </w:p>
        </w:tc>
        <w:tc>
          <w:tcPr>
            <w:tcW w:w="3420" w:type="dxa"/>
            <w:gridSpan w:val="4"/>
          </w:tcPr>
          <w:p w14:paraId="4A8F8654" w14:textId="77777777" w:rsidR="001D6B70" w:rsidRDefault="001D6B70">
            <w:pPr>
              <w:spacing w:line="440" w:lineRule="exact"/>
              <w:rPr>
                <w:rFonts w:ascii="仿宋_GB2312" w:eastAsia="仿宋_GB2312"/>
              </w:rPr>
            </w:pPr>
          </w:p>
        </w:tc>
        <w:tc>
          <w:tcPr>
            <w:tcW w:w="1261" w:type="dxa"/>
          </w:tcPr>
          <w:p w14:paraId="7F2132F5" w14:textId="77777777" w:rsidR="001D6B70" w:rsidRDefault="001D6B70">
            <w:pPr>
              <w:spacing w:line="440" w:lineRule="exact"/>
              <w:rPr>
                <w:rFonts w:ascii="仿宋_GB2312" w:eastAsia="仿宋_GB2312"/>
              </w:rPr>
            </w:pPr>
          </w:p>
        </w:tc>
        <w:tc>
          <w:tcPr>
            <w:tcW w:w="2297" w:type="dxa"/>
            <w:gridSpan w:val="2"/>
          </w:tcPr>
          <w:p w14:paraId="37ACD72B" w14:textId="77777777" w:rsidR="001D6B70" w:rsidRDefault="001D6B70">
            <w:pPr>
              <w:spacing w:line="440" w:lineRule="exact"/>
              <w:rPr>
                <w:rFonts w:ascii="仿宋_GB2312" w:eastAsia="仿宋_GB2312"/>
              </w:rPr>
            </w:pPr>
          </w:p>
        </w:tc>
      </w:tr>
      <w:tr w:rsidR="001D6B70" w14:paraId="2AC2C4A2" w14:textId="77777777">
        <w:trPr>
          <w:trHeight w:val="690"/>
          <w:jc w:val="center"/>
        </w:trPr>
        <w:tc>
          <w:tcPr>
            <w:tcW w:w="1544" w:type="dxa"/>
            <w:gridSpan w:val="2"/>
          </w:tcPr>
          <w:p w14:paraId="0587F303" w14:textId="77777777" w:rsidR="001D6B70" w:rsidRDefault="001D6B70">
            <w:pPr>
              <w:spacing w:line="440" w:lineRule="exact"/>
              <w:rPr>
                <w:rFonts w:ascii="仿宋_GB2312" w:eastAsia="仿宋_GB2312"/>
              </w:rPr>
            </w:pPr>
          </w:p>
        </w:tc>
        <w:tc>
          <w:tcPr>
            <w:tcW w:w="3420" w:type="dxa"/>
            <w:gridSpan w:val="4"/>
          </w:tcPr>
          <w:p w14:paraId="4B82785B" w14:textId="77777777" w:rsidR="001D6B70" w:rsidRDefault="001D6B70">
            <w:pPr>
              <w:spacing w:line="440" w:lineRule="exact"/>
              <w:rPr>
                <w:rFonts w:ascii="仿宋_GB2312" w:eastAsia="仿宋_GB2312"/>
              </w:rPr>
            </w:pPr>
          </w:p>
        </w:tc>
        <w:tc>
          <w:tcPr>
            <w:tcW w:w="1261" w:type="dxa"/>
          </w:tcPr>
          <w:p w14:paraId="675012B9" w14:textId="77777777" w:rsidR="001D6B70" w:rsidRDefault="001D6B70">
            <w:pPr>
              <w:spacing w:line="440" w:lineRule="exact"/>
              <w:rPr>
                <w:rFonts w:ascii="仿宋_GB2312" w:eastAsia="仿宋_GB2312"/>
              </w:rPr>
            </w:pPr>
          </w:p>
        </w:tc>
        <w:tc>
          <w:tcPr>
            <w:tcW w:w="2297" w:type="dxa"/>
            <w:gridSpan w:val="2"/>
          </w:tcPr>
          <w:p w14:paraId="05EB30FB" w14:textId="77777777" w:rsidR="001D6B70" w:rsidRDefault="001D6B70">
            <w:pPr>
              <w:spacing w:line="440" w:lineRule="exact"/>
              <w:rPr>
                <w:rFonts w:ascii="仿宋_GB2312" w:eastAsia="仿宋_GB2312"/>
              </w:rPr>
            </w:pPr>
          </w:p>
        </w:tc>
      </w:tr>
      <w:tr w:rsidR="001D6B70" w14:paraId="522E4781" w14:textId="77777777">
        <w:trPr>
          <w:trHeight w:val="690"/>
          <w:jc w:val="center"/>
        </w:trPr>
        <w:tc>
          <w:tcPr>
            <w:tcW w:w="1544" w:type="dxa"/>
            <w:gridSpan w:val="2"/>
            <w:vAlign w:val="center"/>
          </w:tcPr>
          <w:p w14:paraId="0CFE3E37" w14:textId="77777777" w:rsidR="001D6B70" w:rsidRDefault="001D6B70">
            <w:pPr>
              <w:spacing w:line="440" w:lineRule="exact"/>
              <w:rPr>
                <w:rFonts w:ascii="仿宋_GB2312" w:eastAsia="仿宋_GB2312"/>
              </w:rPr>
            </w:pPr>
          </w:p>
        </w:tc>
        <w:tc>
          <w:tcPr>
            <w:tcW w:w="3420" w:type="dxa"/>
            <w:gridSpan w:val="4"/>
            <w:vAlign w:val="center"/>
          </w:tcPr>
          <w:p w14:paraId="10A582C6" w14:textId="77777777" w:rsidR="001D6B70" w:rsidRDefault="001D6B70">
            <w:pPr>
              <w:spacing w:line="440" w:lineRule="exact"/>
              <w:rPr>
                <w:rFonts w:ascii="仿宋_GB2312" w:eastAsia="仿宋_GB2312"/>
              </w:rPr>
            </w:pPr>
          </w:p>
        </w:tc>
        <w:tc>
          <w:tcPr>
            <w:tcW w:w="1261" w:type="dxa"/>
            <w:vAlign w:val="center"/>
          </w:tcPr>
          <w:p w14:paraId="3896A1A6" w14:textId="77777777" w:rsidR="001D6B70" w:rsidRDefault="001D6B70">
            <w:pPr>
              <w:spacing w:line="440" w:lineRule="exact"/>
              <w:rPr>
                <w:rFonts w:ascii="仿宋_GB2312" w:eastAsia="仿宋_GB2312"/>
              </w:rPr>
            </w:pPr>
          </w:p>
        </w:tc>
        <w:tc>
          <w:tcPr>
            <w:tcW w:w="2297" w:type="dxa"/>
            <w:gridSpan w:val="2"/>
            <w:vAlign w:val="center"/>
          </w:tcPr>
          <w:p w14:paraId="05C42E3B" w14:textId="77777777" w:rsidR="001D6B70" w:rsidRDefault="001D6B70">
            <w:pPr>
              <w:spacing w:line="440" w:lineRule="exact"/>
              <w:rPr>
                <w:rFonts w:ascii="仿宋_GB2312" w:eastAsia="仿宋_GB2312"/>
              </w:rPr>
            </w:pPr>
          </w:p>
        </w:tc>
      </w:tr>
      <w:tr w:rsidR="001D6B70" w14:paraId="145E287B" w14:textId="77777777">
        <w:trPr>
          <w:trHeight w:val="690"/>
          <w:jc w:val="center"/>
        </w:trPr>
        <w:tc>
          <w:tcPr>
            <w:tcW w:w="1544" w:type="dxa"/>
            <w:gridSpan w:val="2"/>
            <w:vAlign w:val="center"/>
          </w:tcPr>
          <w:p w14:paraId="5479F0EF" w14:textId="77777777" w:rsidR="001D6B70" w:rsidRDefault="001D6B70">
            <w:pPr>
              <w:spacing w:line="440" w:lineRule="exact"/>
              <w:rPr>
                <w:rFonts w:ascii="仿宋_GB2312" w:eastAsia="仿宋_GB2312"/>
              </w:rPr>
            </w:pPr>
          </w:p>
        </w:tc>
        <w:tc>
          <w:tcPr>
            <w:tcW w:w="3420" w:type="dxa"/>
            <w:gridSpan w:val="4"/>
            <w:vAlign w:val="center"/>
          </w:tcPr>
          <w:p w14:paraId="651CEF31" w14:textId="77777777" w:rsidR="001D6B70" w:rsidRDefault="001D6B70">
            <w:pPr>
              <w:spacing w:line="440" w:lineRule="exact"/>
              <w:rPr>
                <w:rFonts w:ascii="仿宋_GB2312" w:eastAsia="仿宋_GB2312"/>
              </w:rPr>
            </w:pPr>
          </w:p>
        </w:tc>
        <w:tc>
          <w:tcPr>
            <w:tcW w:w="1261" w:type="dxa"/>
            <w:vAlign w:val="center"/>
          </w:tcPr>
          <w:p w14:paraId="221119FF" w14:textId="77777777" w:rsidR="001D6B70" w:rsidRDefault="001D6B70">
            <w:pPr>
              <w:spacing w:line="440" w:lineRule="exact"/>
              <w:rPr>
                <w:rFonts w:ascii="仿宋_GB2312" w:eastAsia="仿宋_GB2312"/>
              </w:rPr>
            </w:pPr>
          </w:p>
        </w:tc>
        <w:tc>
          <w:tcPr>
            <w:tcW w:w="2297" w:type="dxa"/>
            <w:gridSpan w:val="2"/>
            <w:vAlign w:val="center"/>
          </w:tcPr>
          <w:p w14:paraId="051F1465" w14:textId="77777777" w:rsidR="001D6B70" w:rsidRDefault="001D6B70">
            <w:pPr>
              <w:spacing w:line="440" w:lineRule="exact"/>
              <w:rPr>
                <w:rFonts w:ascii="仿宋_GB2312" w:eastAsia="仿宋_GB2312"/>
              </w:rPr>
            </w:pPr>
          </w:p>
        </w:tc>
      </w:tr>
      <w:tr w:rsidR="001D6B70" w14:paraId="0C3A8DD1" w14:textId="77777777">
        <w:trPr>
          <w:trHeight w:val="690"/>
          <w:jc w:val="center"/>
        </w:trPr>
        <w:tc>
          <w:tcPr>
            <w:tcW w:w="1544" w:type="dxa"/>
            <w:gridSpan w:val="2"/>
            <w:vAlign w:val="center"/>
          </w:tcPr>
          <w:p w14:paraId="7B43BC97" w14:textId="77777777" w:rsidR="001D6B70" w:rsidRDefault="001D6B70">
            <w:pPr>
              <w:spacing w:line="440" w:lineRule="exact"/>
              <w:rPr>
                <w:rFonts w:ascii="仿宋_GB2312" w:eastAsia="仿宋_GB2312"/>
              </w:rPr>
            </w:pPr>
          </w:p>
        </w:tc>
        <w:tc>
          <w:tcPr>
            <w:tcW w:w="3420" w:type="dxa"/>
            <w:gridSpan w:val="4"/>
            <w:vAlign w:val="center"/>
          </w:tcPr>
          <w:p w14:paraId="70A6D8C0" w14:textId="77777777" w:rsidR="001D6B70" w:rsidRDefault="001D6B70">
            <w:pPr>
              <w:spacing w:line="440" w:lineRule="exact"/>
              <w:rPr>
                <w:rFonts w:ascii="仿宋_GB2312" w:eastAsia="仿宋_GB2312"/>
              </w:rPr>
            </w:pPr>
          </w:p>
        </w:tc>
        <w:tc>
          <w:tcPr>
            <w:tcW w:w="1261" w:type="dxa"/>
            <w:vAlign w:val="center"/>
          </w:tcPr>
          <w:p w14:paraId="4BD62D2B" w14:textId="77777777" w:rsidR="001D6B70" w:rsidRDefault="001D6B70">
            <w:pPr>
              <w:spacing w:line="440" w:lineRule="exact"/>
              <w:rPr>
                <w:rFonts w:ascii="仿宋_GB2312" w:eastAsia="仿宋_GB2312"/>
              </w:rPr>
            </w:pPr>
          </w:p>
        </w:tc>
        <w:tc>
          <w:tcPr>
            <w:tcW w:w="2297" w:type="dxa"/>
            <w:gridSpan w:val="2"/>
            <w:vAlign w:val="center"/>
          </w:tcPr>
          <w:p w14:paraId="728FA85B" w14:textId="77777777" w:rsidR="001D6B70" w:rsidRDefault="001D6B70">
            <w:pPr>
              <w:spacing w:line="440" w:lineRule="exact"/>
              <w:rPr>
                <w:rFonts w:ascii="仿宋_GB2312" w:eastAsia="仿宋_GB2312"/>
              </w:rPr>
            </w:pPr>
          </w:p>
        </w:tc>
      </w:tr>
      <w:tr w:rsidR="001D6B70" w14:paraId="1840AE8B" w14:textId="77777777">
        <w:trPr>
          <w:trHeight w:val="690"/>
          <w:jc w:val="center"/>
        </w:trPr>
        <w:tc>
          <w:tcPr>
            <w:tcW w:w="1544" w:type="dxa"/>
            <w:gridSpan w:val="2"/>
            <w:vAlign w:val="center"/>
          </w:tcPr>
          <w:p w14:paraId="3D5F4DFD" w14:textId="77777777" w:rsidR="001D6B70" w:rsidRDefault="001D6B70">
            <w:pPr>
              <w:spacing w:line="440" w:lineRule="exact"/>
              <w:rPr>
                <w:rFonts w:ascii="仿宋_GB2312" w:eastAsia="仿宋_GB2312"/>
              </w:rPr>
            </w:pPr>
          </w:p>
        </w:tc>
        <w:tc>
          <w:tcPr>
            <w:tcW w:w="3420" w:type="dxa"/>
            <w:gridSpan w:val="4"/>
            <w:vAlign w:val="center"/>
          </w:tcPr>
          <w:p w14:paraId="0C3FAC32" w14:textId="77777777" w:rsidR="001D6B70" w:rsidRDefault="001D6B70">
            <w:pPr>
              <w:spacing w:line="440" w:lineRule="exact"/>
              <w:rPr>
                <w:rFonts w:ascii="仿宋_GB2312" w:eastAsia="仿宋_GB2312"/>
              </w:rPr>
            </w:pPr>
          </w:p>
        </w:tc>
        <w:tc>
          <w:tcPr>
            <w:tcW w:w="1261" w:type="dxa"/>
            <w:vAlign w:val="center"/>
          </w:tcPr>
          <w:p w14:paraId="01BDA002" w14:textId="77777777" w:rsidR="001D6B70" w:rsidRDefault="001D6B70">
            <w:pPr>
              <w:spacing w:line="440" w:lineRule="exact"/>
              <w:rPr>
                <w:rFonts w:ascii="仿宋_GB2312" w:eastAsia="仿宋_GB2312"/>
              </w:rPr>
            </w:pPr>
          </w:p>
        </w:tc>
        <w:tc>
          <w:tcPr>
            <w:tcW w:w="2297" w:type="dxa"/>
            <w:gridSpan w:val="2"/>
            <w:vAlign w:val="center"/>
          </w:tcPr>
          <w:p w14:paraId="62B015C9" w14:textId="77777777" w:rsidR="001D6B70" w:rsidRDefault="001D6B70">
            <w:pPr>
              <w:spacing w:line="440" w:lineRule="exact"/>
              <w:rPr>
                <w:rFonts w:ascii="仿宋_GB2312" w:eastAsia="仿宋_GB2312"/>
              </w:rPr>
            </w:pPr>
          </w:p>
        </w:tc>
      </w:tr>
    </w:tbl>
    <w:p w14:paraId="0474D1E8" w14:textId="77777777" w:rsidR="001D6B70" w:rsidRDefault="00B23C72">
      <w:pPr>
        <w:spacing w:line="440" w:lineRule="exact"/>
        <w:rPr>
          <w:rFonts w:ascii="仿宋_GB2312" w:eastAsia="仿宋_GB2312"/>
        </w:rPr>
      </w:pPr>
      <w:r>
        <w:rPr>
          <w:rFonts w:ascii="仿宋_GB2312" w:eastAsia="仿宋_GB2312" w:hint="eastAsia"/>
        </w:rPr>
        <w:t>注：投标人应根据投标人须知第3.5.5项的要求在本表后附相关证明材料。</w:t>
      </w:r>
    </w:p>
    <w:p w14:paraId="10A568BB" w14:textId="77777777" w:rsidR="001D6B70" w:rsidRDefault="00B23C72">
      <w:pPr>
        <w:autoSpaceDE w:val="0"/>
        <w:autoSpaceDN w:val="0"/>
        <w:adjustRightInd w:val="0"/>
        <w:spacing w:beforeLines="50" w:before="156" w:afterLines="50" w:after="156" w:line="360" w:lineRule="auto"/>
        <w:jc w:val="left"/>
        <w:rPr>
          <w:rFonts w:ascii="仿宋_GB2312" w:eastAsia="仿宋_GB2312" w:hAnsi="宋体"/>
          <w:b/>
          <w:sz w:val="24"/>
          <w:szCs w:val="24"/>
        </w:rPr>
      </w:pPr>
      <w:r>
        <w:rPr>
          <w:rFonts w:ascii="仿宋_GB2312" w:eastAsia="仿宋_GB2312" w:hAnsi="宋体" w:hint="eastAsia"/>
          <w:b/>
          <w:sz w:val="24"/>
          <w:szCs w:val="24"/>
        </w:rPr>
        <w:br w:type="page"/>
      </w:r>
      <w:r>
        <w:rPr>
          <w:rFonts w:ascii="仿宋_GB2312" w:eastAsia="仿宋_GB2312" w:hAnsi="宋体" w:hint="eastAsia"/>
          <w:b/>
          <w:sz w:val="24"/>
          <w:szCs w:val="24"/>
        </w:rPr>
        <w:lastRenderedPageBreak/>
        <w:t>（八）拟投入本项目的主要勘察设备表</w:t>
      </w: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1240"/>
        <w:gridCol w:w="1323"/>
        <w:gridCol w:w="1132"/>
        <w:gridCol w:w="1132"/>
        <w:gridCol w:w="1294"/>
        <w:gridCol w:w="1132"/>
        <w:gridCol w:w="807"/>
      </w:tblGrid>
      <w:tr w:rsidR="001D6B70" w14:paraId="6397E061" w14:textId="77777777">
        <w:trPr>
          <w:trHeight w:val="428"/>
          <w:jc w:val="center"/>
        </w:trPr>
        <w:tc>
          <w:tcPr>
            <w:tcW w:w="759" w:type="dxa"/>
            <w:vAlign w:val="center"/>
          </w:tcPr>
          <w:p w14:paraId="34AF914C" w14:textId="77777777" w:rsidR="001D6B70" w:rsidRDefault="00B23C72">
            <w:pPr>
              <w:spacing w:line="440" w:lineRule="exact"/>
              <w:rPr>
                <w:rFonts w:ascii="仿宋_GB2312" w:eastAsia="仿宋_GB2312"/>
                <w:szCs w:val="21"/>
              </w:rPr>
            </w:pPr>
            <w:r>
              <w:rPr>
                <w:rFonts w:ascii="仿宋_GB2312" w:eastAsia="仿宋_GB2312" w:hint="eastAsia"/>
                <w:szCs w:val="21"/>
              </w:rPr>
              <w:t>序号</w:t>
            </w:r>
          </w:p>
        </w:tc>
        <w:tc>
          <w:tcPr>
            <w:tcW w:w="1240" w:type="dxa"/>
            <w:vAlign w:val="center"/>
          </w:tcPr>
          <w:p w14:paraId="4E65CF66" w14:textId="77777777" w:rsidR="001D6B70" w:rsidRDefault="00B23C72">
            <w:pPr>
              <w:spacing w:line="440" w:lineRule="exact"/>
              <w:jc w:val="center"/>
              <w:rPr>
                <w:rFonts w:ascii="仿宋_GB2312" w:eastAsia="仿宋_GB2312"/>
                <w:szCs w:val="21"/>
              </w:rPr>
            </w:pPr>
            <w:r>
              <w:rPr>
                <w:rFonts w:ascii="仿宋_GB2312" w:eastAsia="仿宋_GB2312" w:hint="eastAsia"/>
                <w:szCs w:val="21"/>
              </w:rPr>
              <w:t>设备名称</w:t>
            </w:r>
          </w:p>
        </w:tc>
        <w:tc>
          <w:tcPr>
            <w:tcW w:w="1323" w:type="dxa"/>
            <w:vAlign w:val="center"/>
          </w:tcPr>
          <w:p w14:paraId="32D25E23" w14:textId="77777777" w:rsidR="001D6B70" w:rsidRDefault="00B23C72">
            <w:pPr>
              <w:spacing w:line="440" w:lineRule="exact"/>
              <w:jc w:val="center"/>
              <w:rPr>
                <w:rFonts w:ascii="仿宋_GB2312" w:eastAsia="仿宋_GB2312"/>
                <w:szCs w:val="21"/>
              </w:rPr>
            </w:pPr>
            <w:r>
              <w:rPr>
                <w:rFonts w:ascii="仿宋_GB2312" w:eastAsia="仿宋_GB2312" w:hint="eastAsia"/>
                <w:szCs w:val="21"/>
              </w:rPr>
              <w:t>型号规格</w:t>
            </w:r>
          </w:p>
        </w:tc>
        <w:tc>
          <w:tcPr>
            <w:tcW w:w="1132" w:type="dxa"/>
            <w:vAlign w:val="center"/>
          </w:tcPr>
          <w:p w14:paraId="4B7235A3" w14:textId="77777777" w:rsidR="001D6B70" w:rsidRDefault="00B23C72">
            <w:pPr>
              <w:spacing w:line="440" w:lineRule="exact"/>
              <w:jc w:val="center"/>
              <w:rPr>
                <w:rFonts w:ascii="仿宋_GB2312" w:eastAsia="仿宋_GB2312"/>
                <w:szCs w:val="21"/>
              </w:rPr>
            </w:pPr>
            <w:r>
              <w:rPr>
                <w:rFonts w:ascii="仿宋_GB2312" w:eastAsia="仿宋_GB2312" w:hint="eastAsia"/>
                <w:szCs w:val="21"/>
              </w:rPr>
              <w:t>单位</w:t>
            </w:r>
          </w:p>
        </w:tc>
        <w:tc>
          <w:tcPr>
            <w:tcW w:w="1132" w:type="dxa"/>
            <w:vAlign w:val="center"/>
          </w:tcPr>
          <w:p w14:paraId="77808EA5" w14:textId="77777777" w:rsidR="001D6B70" w:rsidRDefault="00B23C72">
            <w:pPr>
              <w:spacing w:line="440" w:lineRule="exact"/>
              <w:jc w:val="center"/>
              <w:rPr>
                <w:rFonts w:ascii="仿宋_GB2312" w:eastAsia="仿宋_GB2312"/>
                <w:szCs w:val="21"/>
              </w:rPr>
            </w:pPr>
            <w:r>
              <w:rPr>
                <w:rFonts w:ascii="仿宋_GB2312" w:eastAsia="仿宋_GB2312" w:hint="eastAsia"/>
                <w:szCs w:val="21"/>
              </w:rPr>
              <w:t>数量</w:t>
            </w:r>
          </w:p>
        </w:tc>
        <w:tc>
          <w:tcPr>
            <w:tcW w:w="1294" w:type="dxa"/>
            <w:vAlign w:val="center"/>
          </w:tcPr>
          <w:p w14:paraId="19ED4761" w14:textId="77777777" w:rsidR="001D6B70" w:rsidRDefault="00B23C72">
            <w:pPr>
              <w:spacing w:line="440" w:lineRule="exact"/>
              <w:jc w:val="center"/>
              <w:rPr>
                <w:rFonts w:ascii="仿宋_GB2312" w:eastAsia="仿宋_GB2312"/>
                <w:szCs w:val="21"/>
              </w:rPr>
            </w:pPr>
            <w:r>
              <w:rPr>
                <w:rFonts w:ascii="仿宋_GB2312" w:eastAsia="仿宋_GB2312" w:hint="eastAsia"/>
                <w:szCs w:val="21"/>
              </w:rPr>
              <w:t>制造年份</w:t>
            </w:r>
          </w:p>
        </w:tc>
        <w:tc>
          <w:tcPr>
            <w:tcW w:w="1132" w:type="dxa"/>
            <w:vAlign w:val="center"/>
          </w:tcPr>
          <w:p w14:paraId="3ED81C65" w14:textId="77777777" w:rsidR="001D6B70" w:rsidRDefault="00B23C72">
            <w:pPr>
              <w:spacing w:line="440" w:lineRule="exact"/>
              <w:jc w:val="center"/>
              <w:rPr>
                <w:rFonts w:ascii="仿宋_GB2312" w:eastAsia="仿宋_GB2312"/>
                <w:szCs w:val="21"/>
              </w:rPr>
            </w:pPr>
            <w:r>
              <w:rPr>
                <w:rFonts w:ascii="仿宋_GB2312" w:eastAsia="仿宋_GB2312" w:hint="eastAsia"/>
              </w:rPr>
              <w:t>……</w:t>
            </w:r>
          </w:p>
        </w:tc>
        <w:tc>
          <w:tcPr>
            <w:tcW w:w="807" w:type="dxa"/>
            <w:vAlign w:val="center"/>
          </w:tcPr>
          <w:p w14:paraId="03C62576" w14:textId="77777777" w:rsidR="001D6B70" w:rsidRDefault="00B23C72">
            <w:pPr>
              <w:spacing w:line="440" w:lineRule="exact"/>
              <w:jc w:val="center"/>
              <w:rPr>
                <w:rFonts w:ascii="仿宋_GB2312" w:eastAsia="仿宋_GB2312"/>
                <w:szCs w:val="21"/>
              </w:rPr>
            </w:pPr>
            <w:r>
              <w:rPr>
                <w:rFonts w:ascii="仿宋_GB2312" w:eastAsia="仿宋_GB2312" w:hint="eastAsia"/>
                <w:szCs w:val="21"/>
              </w:rPr>
              <w:t>备注</w:t>
            </w:r>
          </w:p>
        </w:tc>
      </w:tr>
      <w:tr w:rsidR="001D6B70" w14:paraId="1A571E8D" w14:textId="77777777">
        <w:trPr>
          <w:trHeight w:val="444"/>
          <w:jc w:val="center"/>
        </w:trPr>
        <w:tc>
          <w:tcPr>
            <w:tcW w:w="759" w:type="dxa"/>
            <w:vAlign w:val="center"/>
          </w:tcPr>
          <w:p w14:paraId="5487D223" w14:textId="77777777" w:rsidR="001D6B70" w:rsidRDefault="001D6B70">
            <w:pPr>
              <w:spacing w:line="440" w:lineRule="exact"/>
              <w:jc w:val="center"/>
              <w:rPr>
                <w:rFonts w:ascii="仿宋_GB2312" w:eastAsia="仿宋_GB2312"/>
                <w:szCs w:val="21"/>
              </w:rPr>
            </w:pPr>
          </w:p>
        </w:tc>
        <w:tc>
          <w:tcPr>
            <w:tcW w:w="1240" w:type="dxa"/>
            <w:vAlign w:val="center"/>
          </w:tcPr>
          <w:p w14:paraId="79956DF1" w14:textId="77777777" w:rsidR="001D6B70" w:rsidRDefault="001D6B70">
            <w:pPr>
              <w:spacing w:line="440" w:lineRule="exact"/>
              <w:jc w:val="center"/>
              <w:rPr>
                <w:rFonts w:ascii="仿宋_GB2312" w:eastAsia="仿宋_GB2312"/>
                <w:szCs w:val="21"/>
              </w:rPr>
            </w:pPr>
          </w:p>
        </w:tc>
        <w:tc>
          <w:tcPr>
            <w:tcW w:w="1323" w:type="dxa"/>
            <w:vAlign w:val="center"/>
          </w:tcPr>
          <w:p w14:paraId="74A79F99" w14:textId="77777777" w:rsidR="001D6B70" w:rsidRDefault="001D6B70">
            <w:pPr>
              <w:spacing w:line="440" w:lineRule="exact"/>
              <w:jc w:val="center"/>
              <w:rPr>
                <w:rFonts w:ascii="仿宋_GB2312" w:eastAsia="仿宋_GB2312"/>
                <w:szCs w:val="21"/>
              </w:rPr>
            </w:pPr>
          </w:p>
        </w:tc>
        <w:tc>
          <w:tcPr>
            <w:tcW w:w="1132" w:type="dxa"/>
            <w:vAlign w:val="center"/>
          </w:tcPr>
          <w:p w14:paraId="5DA2A3E5" w14:textId="77777777" w:rsidR="001D6B70" w:rsidRDefault="001D6B70">
            <w:pPr>
              <w:spacing w:line="440" w:lineRule="exact"/>
              <w:jc w:val="center"/>
              <w:rPr>
                <w:rFonts w:ascii="仿宋_GB2312" w:eastAsia="仿宋_GB2312"/>
                <w:szCs w:val="21"/>
              </w:rPr>
            </w:pPr>
          </w:p>
        </w:tc>
        <w:tc>
          <w:tcPr>
            <w:tcW w:w="1132" w:type="dxa"/>
            <w:vAlign w:val="center"/>
          </w:tcPr>
          <w:p w14:paraId="43767703" w14:textId="77777777" w:rsidR="001D6B70" w:rsidRDefault="001D6B70">
            <w:pPr>
              <w:spacing w:line="440" w:lineRule="exact"/>
              <w:jc w:val="center"/>
              <w:rPr>
                <w:rFonts w:ascii="仿宋_GB2312" w:eastAsia="仿宋_GB2312"/>
                <w:szCs w:val="21"/>
              </w:rPr>
            </w:pPr>
          </w:p>
        </w:tc>
        <w:tc>
          <w:tcPr>
            <w:tcW w:w="1294" w:type="dxa"/>
            <w:vAlign w:val="center"/>
          </w:tcPr>
          <w:p w14:paraId="32C07A5E" w14:textId="77777777" w:rsidR="001D6B70" w:rsidRDefault="001D6B70">
            <w:pPr>
              <w:spacing w:line="440" w:lineRule="exact"/>
              <w:jc w:val="center"/>
              <w:rPr>
                <w:rFonts w:ascii="仿宋_GB2312" w:eastAsia="仿宋_GB2312"/>
                <w:szCs w:val="21"/>
              </w:rPr>
            </w:pPr>
          </w:p>
        </w:tc>
        <w:tc>
          <w:tcPr>
            <w:tcW w:w="1132" w:type="dxa"/>
            <w:vAlign w:val="center"/>
          </w:tcPr>
          <w:p w14:paraId="1D233E8B" w14:textId="77777777" w:rsidR="001D6B70" w:rsidRDefault="001D6B70">
            <w:pPr>
              <w:spacing w:line="440" w:lineRule="exact"/>
              <w:jc w:val="center"/>
              <w:rPr>
                <w:rFonts w:ascii="仿宋_GB2312" w:eastAsia="仿宋_GB2312"/>
                <w:szCs w:val="21"/>
              </w:rPr>
            </w:pPr>
          </w:p>
        </w:tc>
        <w:tc>
          <w:tcPr>
            <w:tcW w:w="807" w:type="dxa"/>
            <w:vAlign w:val="center"/>
          </w:tcPr>
          <w:p w14:paraId="6C231E87" w14:textId="77777777" w:rsidR="001D6B70" w:rsidRDefault="001D6B70">
            <w:pPr>
              <w:spacing w:line="440" w:lineRule="exact"/>
              <w:jc w:val="center"/>
              <w:rPr>
                <w:rFonts w:ascii="仿宋_GB2312" w:eastAsia="仿宋_GB2312"/>
                <w:szCs w:val="21"/>
              </w:rPr>
            </w:pPr>
          </w:p>
        </w:tc>
      </w:tr>
      <w:tr w:rsidR="001D6B70" w14:paraId="3B222D11" w14:textId="77777777">
        <w:trPr>
          <w:trHeight w:val="444"/>
          <w:jc w:val="center"/>
        </w:trPr>
        <w:tc>
          <w:tcPr>
            <w:tcW w:w="759" w:type="dxa"/>
            <w:vAlign w:val="center"/>
          </w:tcPr>
          <w:p w14:paraId="1B3BC44B" w14:textId="77777777" w:rsidR="001D6B70" w:rsidRDefault="001D6B70">
            <w:pPr>
              <w:spacing w:line="440" w:lineRule="exact"/>
              <w:jc w:val="center"/>
              <w:rPr>
                <w:rFonts w:ascii="仿宋_GB2312" w:eastAsia="仿宋_GB2312"/>
                <w:szCs w:val="21"/>
              </w:rPr>
            </w:pPr>
          </w:p>
        </w:tc>
        <w:tc>
          <w:tcPr>
            <w:tcW w:w="1240" w:type="dxa"/>
            <w:vAlign w:val="center"/>
          </w:tcPr>
          <w:p w14:paraId="5EE62625" w14:textId="77777777" w:rsidR="001D6B70" w:rsidRDefault="001D6B70">
            <w:pPr>
              <w:spacing w:line="440" w:lineRule="exact"/>
              <w:jc w:val="center"/>
              <w:rPr>
                <w:rFonts w:ascii="仿宋_GB2312" w:eastAsia="仿宋_GB2312"/>
                <w:szCs w:val="21"/>
              </w:rPr>
            </w:pPr>
          </w:p>
        </w:tc>
        <w:tc>
          <w:tcPr>
            <w:tcW w:w="1323" w:type="dxa"/>
            <w:vAlign w:val="center"/>
          </w:tcPr>
          <w:p w14:paraId="3E523C6C" w14:textId="77777777" w:rsidR="001D6B70" w:rsidRDefault="001D6B70">
            <w:pPr>
              <w:spacing w:line="440" w:lineRule="exact"/>
              <w:jc w:val="center"/>
              <w:rPr>
                <w:rFonts w:ascii="仿宋_GB2312" w:eastAsia="仿宋_GB2312"/>
                <w:szCs w:val="21"/>
              </w:rPr>
            </w:pPr>
          </w:p>
        </w:tc>
        <w:tc>
          <w:tcPr>
            <w:tcW w:w="1132" w:type="dxa"/>
            <w:vAlign w:val="center"/>
          </w:tcPr>
          <w:p w14:paraId="73E4D30C" w14:textId="77777777" w:rsidR="001D6B70" w:rsidRDefault="001D6B70">
            <w:pPr>
              <w:spacing w:line="440" w:lineRule="exact"/>
              <w:jc w:val="center"/>
              <w:rPr>
                <w:rFonts w:ascii="仿宋_GB2312" w:eastAsia="仿宋_GB2312"/>
                <w:szCs w:val="21"/>
              </w:rPr>
            </w:pPr>
          </w:p>
        </w:tc>
        <w:tc>
          <w:tcPr>
            <w:tcW w:w="1132" w:type="dxa"/>
            <w:vAlign w:val="center"/>
          </w:tcPr>
          <w:p w14:paraId="2C816F11" w14:textId="77777777" w:rsidR="001D6B70" w:rsidRDefault="001D6B70">
            <w:pPr>
              <w:spacing w:line="440" w:lineRule="exact"/>
              <w:jc w:val="center"/>
              <w:rPr>
                <w:rFonts w:ascii="仿宋_GB2312" w:eastAsia="仿宋_GB2312"/>
                <w:szCs w:val="21"/>
              </w:rPr>
            </w:pPr>
          </w:p>
        </w:tc>
        <w:tc>
          <w:tcPr>
            <w:tcW w:w="1294" w:type="dxa"/>
            <w:vAlign w:val="center"/>
          </w:tcPr>
          <w:p w14:paraId="7C8EB4D1" w14:textId="77777777" w:rsidR="001D6B70" w:rsidRDefault="001D6B70">
            <w:pPr>
              <w:spacing w:line="440" w:lineRule="exact"/>
              <w:jc w:val="center"/>
              <w:rPr>
                <w:rFonts w:ascii="仿宋_GB2312" w:eastAsia="仿宋_GB2312"/>
                <w:szCs w:val="21"/>
              </w:rPr>
            </w:pPr>
          </w:p>
        </w:tc>
        <w:tc>
          <w:tcPr>
            <w:tcW w:w="1132" w:type="dxa"/>
            <w:vAlign w:val="center"/>
          </w:tcPr>
          <w:p w14:paraId="09BBA75F" w14:textId="77777777" w:rsidR="001D6B70" w:rsidRDefault="001D6B70">
            <w:pPr>
              <w:spacing w:line="440" w:lineRule="exact"/>
              <w:jc w:val="center"/>
              <w:rPr>
                <w:rFonts w:ascii="仿宋_GB2312" w:eastAsia="仿宋_GB2312"/>
                <w:szCs w:val="21"/>
              </w:rPr>
            </w:pPr>
          </w:p>
        </w:tc>
        <w:tc>
          <w:tcPr>
            <w:tcW w:w="807" w:type="dxa"/>
            <w:vAlign w:val="center"/>
          </w:tcPr>
          <w:p w14:paraId="7F109B49" w14:textId="77777777" w:rsidR="001D6B70" w:rsidRDefault="001D6B70">
            <w:pPr>
              <w:spacing w:line="440" w:lineRule="exact"/>
              <w:jc w:val="center"/>
              <w:rPr>
                <w:rFonts w:ascii="仿宋_GB2312" w:eastAsia="仿宋_GB2312"/>
                <w:szCs w:val="21"/>
              </w:rPr>
            </w:pPr>
          </w:p>
        </w:tc>
      </w:tr>
      <w:tr w:rsidR="001D6B70" w14:paraId="34B67622" w14:textId="77777777">
        <w:trPr>
          <w:trHeight w:val="444"/>
          <w:jc w:val="center"/>
        </w:trPr>
        <w:tc>
          <w:tcPr>
            <w:tcW w:w="759" w:type="dxa"/>
          </w:tcPr>
          <w:p w14:paraId="2927AE3C" w14:textId="77777777" w:rsidR="001D6B70" w:rsidRDefault="001D6B70">
            <w:pPr>
              <w:spacing w:line="440" w:lineRule="exact"/>
              <w:jc w:val="center"/>
              <w:rPr>
                <w:rFonts w:ascii="仿宋_GB2312" w:eastAsia="仿宋_GB2312"/>
                <w:szCs w:val="21"/>
              </w:rPr>
            </w:pPr>
          </w:p>
        </w:tc>
        <w:tc>
          <w:tcPr>
            <w:tcW w:w="1240" w:type="dxa"/>
          </w:tcPr>
          <w:p w14:paraId="7253EB17" w14:textId="77777777" w:rsidR="001D6B70" w:rsidRDefault="001D6B70">
            <w:pPr>
              <w:spacing w:line="440" w:lineRule="exact"/>
              <w:jc w:val="center"/>
              <w:rPr>
                <w:rFonts w:ascii="仿宋_GB2312" w:eastAsia="仿宋_GB2312"/>
                <w:szCs w:val="21"/>
              </w:rPr>
            </w:pPr>
          </w:p>
        </w:tc>
        <w:tc>
          <w:tcPr>
            <w:tcW w:w="1323" w:type="dxa"/>
          </w:tcPr>
          <w:p w14:paraId="186ED382" w14:textId="77777777" w:rsidR="001D6B70" w:rsidRDefault="001D6B70">
            <w:pPr>
              <w:spacing w:line="440" w:lineRule="exact"/>
              <w:jc w:val="center"/>
              <w:rPr>
                <w:rFonts w:ascii="仿宋_GB2312" w:eastAsia="仿宋_GB2312"/>
                <w:szCs w:val="21"/>
              </w:rPr>
            </w:pPr>
          </w:p>
        </w:tc>
        <w:tc>
          <w:tcPr>
            <w:tcW w:w="1132" w:type="dxa"/>
          </w:tcPr>
          <w:p w14:paraId="6EB4E955" w14:textId="77777777" w:rsidR="001D6B70" w:rsidRDefault="001D6B70">
            <w:pPr>
              <w:spacing w:line="440" w:lineRule="exact"/>
              <w:jc w:val="center"/>
              <w:rPr>
                <w:rFonts w:ascii="仿宋_GB2312" w:eastAsia="仿宋_GB2312"/>
                <w:szCs w:val="21"/>
              </w:rPr>
            </w:pPr>
          </w:p>
        </w:tc>
        <w:tc>
          <w:tcPr>
            <w:tcW w:w="1132" w:type="dxa"/>
          </w:tcPr>
          <w:p w14:paraId="2D684A2E" w14:textId="77777777" w:rsidR="001D6B70" w:rsidRDefault="001D6B70">
            <w:pPr>
              <w:spacing w:line="440" w:lineRule="exact"/>
              <w:jc w:val="center"/>
              <w:rPr>
                <w:rFonts w:ascii="仿宋_GB2312" w:eastAsia="仿宋_GB2312"/>
                <w:szCs w:val="21"/>
              </w:rPr>
            </w:pPr>
          </w:p>
        </w:tc>
        <w:tc>
          <w:tcPr>
            <w:tcW w:w="1294" w:type="dxa"/>
          </w:tcPr>
          <w:p w14:paraId="14F29A8F" w14:textId="77777777" w:rsidR="001D6B70" w:rsidRDefault="001D6B70">
            <w:pPr>
              <w:spacing w:line="440" w:lineRule="exact"/>
              <w:jc w:val="center"/>
              <w:rPr>
                <w:rFonts w:ascii="仿宋_GB2312" w:eastAsia="仿宋_GB2312"/>
                <w:szCs w:val="21"/>
              </w:rPr>
            </w:pPr>
          </w:p>
        </w:tc>
        <w:tc>
          <w:tcPr>
            <w:tcW w:w="1132" w:type="dxa"/>
          </w:tcPr>
          <w:p w14:paraId="3A201D3E" w14:textId="77777777" w:rsidR="001D6B70" w:rsidRDefault="001D6B70">
            <w:pPr>
              <w:spacing w:line="440" w:lineRule="exact"/>
              <w:jc w:val="center"/>
              <w:rPr>
                <w:rFonts w:ascii="仿宋_GB2312" w:eastAsia="仿宋_GB2312"/>
                <w:szCs w:val="21"/>
              </w:rPr>
            </w:pPr>
          </w:p>
        </w:tc>
        <w:tc>
          <w:tcPr>
            <w:tcW w:w="807" w:type="dxa"/>
          </w:tcPr>
          <w:p w14:paraId="7D0E9D53" w14:textId="77777777" w:rsidR="001D6B70" w:rsidRDefault="001D6B70">
            <w:pPr>
              <w:spacing w:line="440" w:lineRule="exact"/>
              <w:jc w:val="center"/>
              <w:rPr>
                <w:rFonts w:ascii="仿宋_GB2312" w:eastAsia="仿宋_GB2312"/>
                <w:szCs w:val="21"/>
              </w:rPr>
            </w:pPr>
          </w:p>
        </w:tc>
      </w:tr>
      <w:tr w:rsidR="001D6B70" w14:paraId="3B86258A" w14:textId="77777777">
        <w:trPr>
          <w:trHeight w:val="444"/>
          <w:jc w:val="center"/>
        </w:trPr>
        <w:tc>
          <w:tcPr>
            <w:tcW w:w="759" w:type="dxa"/>
          </w:tcPr>
          <w:p w14:paraId="56DECF4A" w14:textId="77777777" w:rsidR="001D6B70" w:rsidRDefault="001D6B70">
            <w:pPr>
              <w:spacing w:line="440" w:lineRule="exact"/>
              <w:jc w:val="center"/>
              <w:rPr>
                <w:rFonts w:ascii="仿宋_GB2312" w:eastAsia="仿宋_GB2312"/>
                <w:szCs w:val="21"/>
              </w:rPr>
            </w:pPr>
          </w:p>
        </w:tc>
        <w:tc>
          <w:tcPr>
            <w:tcW w:w="1240" w:type="dxa"/>
          </w:tcPr>
          <w:p w14:paraId="3CC33B06" w14:textId="77777777" w:rsidR="001D6B70" w:rsidRDefault="001D6B70">
            <w:pPr>
              <w:spacing w:line="440" w:lineRule="exact"/>
              <w:jc w:val="center"/>
              <w:rPr>
                <w:rFonts w:ascii="仿宋_GB2312" w:eastAsia="仿宋_GB2312"/>
                <w:szCs w:val="21"/>
              </w:rPr>
            </w:pPr>
          </w:p>
        </w:tc>
        <w:tc>
          <w:tcPr>
            <w:tcW w:w="1323" w:type="dxa"/>
          </w:tcPr>
          <w:p w14:paraId="28BC39A9" w14:textId="77777777" w:rsidR="001D6B70" w:rsidRDefault="001D6B70">
            <w:pPr>
              <w:spacing w:line="440" w:lineRule="exact"/>
              <w:jc w:val="center"/>
              <w:rPr>
                <w:rFonts w:ascii="仿宋_GB2312" w:eastAsia="仿宋_GB2312"/>
                <w:szCs w:val="21"/>
              </w:rPr>
            </w:pPr>
          </w:p>
        </w:tc>
        <w:tc>
          <w:tcPr>
            <w:tcW w:w="1132" w:type="dxa"/>
          </w:tcPr>
          <w:p w14:paraId="57FCD21F" w14:textId="77777777" w:rsidR="001D6B70" w:rsidRDefault="001D6B70">
            <w:pPr>
              <w:spacing w:line="440" w:lineRule="exact"/>
              <w:jc w:val="center"/>
              <w:rPr>
                <w:rFonts w:ascii="仿宋_GB2312" w:eastAsia="仿宋_GB2312"/>
                <w:szCs w:val="21"/>
              </w:rPr>
            </w:pPr>
          </w:p>
        </w:tc>
        <w:tc>
          <w:tcPr>
            <w:tcW w:w="1132" w:type="dxa"/>
          </w:tcPr>
          <w:p w14:paraId="1915E547" w14:textId="77777777" w:rsidR="001D6B70" w:rsidRDefault="001D6B70">
            <w:pPr>
              <w:spacing w:line="440" w:lineRule="exact"/>
              <w:jc w:val="center"/>
              <w:rPr>
                <w:rFonts w:ascii="仿宋_GB2312" w:eastAsia="仿宋_GB2312"/>
                <w:szCs w:val="21"/>
              </w:rPr>
            </w:pPr>
          </w:p>
        </w:tc>
        <w:tc>
          <w:tcPr>
            <w:tcW w:w="1294" w:type="dxa"/>
          </w:tcPr>
          <w:p w14:paraId="78098B7D" w14:textId="77777777" w:rsidR="001D6B70" w:rsidRDefault="001D6B70">
            <w:pPr>
              <w:spacing w:line="440" w:lineRule="exact"/>
              <w:jc w:val="center"/>
              <w:rPr>
                <w:rFonts w:ascii="仿宋_GB2312" w:eastAsia="仿宋_GB2312"/>
                <w:szCs w:val="21"/>
              </w:rPr>
            </w:pPr>
          </w:p>
        </w:tc>
        <w:tc>
          <w:tcPr>
            <w:tcW w:w="1132" w:type="dxa"/>
          </w:tcPr>
          <w:p w14:paraId="21392B2E" w14:textId="77777777" w:rsidR="001D6B70" w:rsidRDefault="001D6B70">
            <w:pPr>
              <w:spacing w:line="440" w:lineRule="exact"/>
              <w:jc w:val="center"/>
              <w:rPr>
                <w:rFonts w:ascii="仿宋_GB2312" w:eastAsia="仿宋_GB2312"/>
                <w:szCs w:val="21"/>
              </w:rPr>
            </w:pPr>
          </w:p>
        </w:tc>
        <w:tc>
          <w:tcPr>
            <w:tcW w:w="807" w:type="dxa"/>
          </w:tcPr>
          <w:p w14:paraId="293A456D" w14:textId="77777777" w:rsidR="001D6B70" w:rsidRDefault="001D6B70">
            <w:pPr>
              <w:spacing w:line="440" w:lineRule="exact"/>
              <w:jc w:val="center"/>
              <w:rPr>
                <w:rFonts w:ascii="仿宋_GB2312" w:eastAsia="仿宋_GB2312"/>
                <w:szCs w:val="21"/>
              </w:rPr>
            </w:pPr>
          </w:p>
        </w:tc>
      </w:tr>
      <w:tr w:rsidR="001D6B70" w14:paraId="34828CB1" w14:textId="77777777">
        <w:trPr>
          <w:trHeight w:val="444"/>
          <w:jc w:val="center"/>
        </w:trPr>
        <w:tc>
          <w:tcPr>
            <w:tcW w:w="759" w:type="dxa"/>
          </w:tcPr>
          <w:p w14:paraId="245AE8CA" w14:textId="77777777" w:rsidR="001D6B70" w:rsidRDefault="001D6B70">
            <w:pPr>
              <w:spacing w:line="440" w:lineRule="exact"/>
              <w:jc w:val="center"/>
              <w:rPr>
                <w:rFonts w:ascii="仿宋_GB2312" w:eastAsia="仿宋_GB2312"/>
                <w:szCs w:val="21"/>
              </w:rPr>
            </w:pPr>
          </w:p>
        </w:tc>
        <w:tc>
          <w:tcPr>
            <w:tcW w:w="1240" w:type="dxa"/>
          </w:tcPr>
          <w:p w14:paraId="4EA15610" w14:textId="77777777" w:rsidR="001D6B70" w:rsidRDefault="001D6B70">
            <w:pPr>
              <w:spacing w:line="440" w:lineRule="exact"/>
              <w:jc w:val="center"/>
              <w:rPr>
                <w:rFonts w:ascii="仿宋_GB2312" w:eastAsia="仿宋_GB2312"/>
                <w:szCs w:val="21"/>
              </w:rPr>
            </w:pPr>
          </w:p>
        </w:tc>
        <w:tc>
          <w:tcPr>
            <w:tcW w:w="1323" w:type="dxa"/>
          </w:tcPr>
          <w:p w14:paraId="1E6F84FF" w14:textId="77777777" w:rsidR="001D6B70" w:rsidRDefault="001D6B70">
            <w:pPr>
              <w:spacing w:line="440" w:lineRule="exact"/>
              <w:jc w:val="center"/>
              <w:rPr>
                <w:rFonts w:ascii="仿宋_GB2312" w:eastAsia="仿宋_GB2312"/>
                <w:szCs w:val="21"/>
              </w:rPr>
            </w:pPr>
          </w:p>
        </w:tc>
        <w:tc>
          <w:tcPr>
            <w:tcW w:w="1132" w:type="dxa"/>
          </w:tcPr>
          <w:p w14:paraId="374DF4AB" w14:textId="77777777" w:rsidR="001D6B70" w:rsidRDefault="001D6B70">
            <w:pPr>
              <w:spacing w:line="440" w:lineRule="exact"/>
              <w:jc w:val="center"/>
              <w:rPr>
                <w:rFonts w:ascii="仿宋_GB2312" w:eastAsia="仿宋_GB2312"/>
                <w:szCs w:val="21"/>
              </w:rPr>
            </w:pPr>
          </w:p>
        </w:tc>
        <w:tc>
          <w:tcPr>
            <w:tcW w:w="1132" w:type="dxa"/>
          </w:tcPr>
          <w:p w14:paraId="44B00948" w14:textId="77777777" w:rsidR="001D6B70" w:rsidRDefault="001D6B70">
            <w:pPr>
              <w:spacing w:line="440" w:lineRule="exact"/>
              <w:jc w:val="center"/>
              <w:rPr>
                <w:rFonts w:ascii="仿宋_GB2312" w:eastAsia="仿宋_GB2312"/>
                <w:szCs w:val="21"/>
              </w:rPr>
            </w:pPr>
          </w:p>
        </w:tc>
        <w:tc>
          <w:tcPr>
            <w:tcW w:w="1294" w:type="dxa"/>
          </w:tcPr>
          <w:p w14:paraId="3060DBBC" w14:textId="77777777" w:rsidR="001D6B70" w:rsidRDefault="001D6B70">
            <w:pPr>
              <w:spacing w:line="440" w:lineRule="exact"/>
              <w:jc w:val="center"/>
              <w:rPr>
                <w:rFonts w:ascii="仿宋_GB2312" w:eastAsia="仿宋_GB2312"/>
                <w:szCs w:val="21"/>
              </w:rPr>
            </w:pPr>
          </w:p>
        </w:tc>
        <w:tc>
          <w:tcPr>
            <w:tcW w:w="1132" w:type="dxa"/>
          </w:tcPr>
          <w:p w14:paraId="0EDA8734" w14:textId="77777777" w:rsidR="001D6B70" w:rsidRDefault="001D6B70">
            <w:pPr>
              <w:spacing w:line="440" w:lineRule="exact"/>
              <w:jc w:val="center"/>
              <w:rPr>
                <w:rFonts w:ascii="仿宋_GB2312" w:eastAsia="仿宋_GB2312"/>
                <w:szCs w:val="21"/>
              </w:rPr>
            </w:pPr>
          </w:p>
        </w:tc>
        <w:tc>
          <w:tcPr>
            <w:tcW w:w="807" w:type="dxa"/>
          </w:tcPr>
          <w:p w14:paraId="70818970" w14:textId="77777777" w:rsidR="001D6B70" w:rsidRDefault="001D6B70">
            <w:pPr>
              <w:spacing w:line="440" w:lineRule="exact"/>
              <w:jc w:val="center"/>
              <w:rPr>
                <w:rFonts w:ascii="仿宋_GB2312" w:eastAsia="仿宋_GB2312"/>
                <w:szCs w:val="21"/>
              </w:rPr>
            </w:pPr>
          </w:p>
        </w:tc>
      </w:tr>
      <w:tr w:rsidR="001D6B70" w14:paraId="78891B31" w14:textId="77777777">
        <w:trPr>
          <w:trHeight w:val="444"/>
          <w:jc w:val="center"/>
        </w:trPr>
        <w:tc>
          <w:tcPr>
            <w:tcW w:w="759" w:type="dxa"/>
          </w:tcPr>
          <w:p w14:paraId="0F5C37A6" w14:textId="77777777" w:rsidR="001D6B70" w:rsidRDefault="001D6B70">
            <w:pPr>
              <w:spacing w:line="440" w:lineRule="exact"/>
              <w:jc w:val="center"/>
              <w:rPr>
                <w:rFonts w:ascii="仿宋_GB2312" w:eastAsia="仿宋_GB2312"/>
                <w:szCs w:val="21"/>
              </w:rPr>
            </w:pPr>
          </w:p>
        </w:tc>
        <w:tc>
          <w:tcPr>
            <w:tcW w:w="1240" w:type="dxa"/>
          </w:tcPr>
          <w:p w14:paraId="5FCF8A82" w14:textId="77777777" w:rsidR="001D6B70" w:rsidRDefault="001D6B70">
            <w:pPr>
              <w:spacing w:line="440" w:lineRule="exact"/>
              <w:jc w:val="center"/>
              <w:rPr>
                <w:rFonts w:ascii="仿宋_GB2312" w:eastAsia="仿宋_GB2312"/>
                <w:szCs w:val="21"/>
              </w:rPr>
            </w:pPr>
          </w:p>
        </w:tc>
        <w:tc>
          <w:tcPr>
            <w:tcW w:w="1323" w:type="dxa"/>
          </w:tcPr>
          <w:p w14:paraId="380187B3" w14:textId="77777777" w:rsidR="001D6B70" w:rsidRDefault="001D6B70">
            <w:pPr>
              <w:spacing w:line="440" w:lineRule="exact"/>
              <w:jc w:val="center"/>
              <w:rPr>
                <w:rFonts w:ascii="仿宋_GB2312" w:eastAsia="仿宋_GB2312"/>
                <w:szCs w:val="21"/>
              </w:rPr>
            </w:pPr>
          </w:p>
        </w:tc>
        <w:tc>
          <w:tcPr>
            <w:tcW w:w="1132" w:type="dxa"/>
          </w:tcPr>
          <w:p w14:paraId="2DBFBC24" w14:textId="77777777" w:rsidR="001D6B70" w:rsidRDefault="001D6B70">
            <w:pPr>
              <w:spacing w:line="440" w:lineRule="exact"/>
              <w:jc w:val="center"/>
              <w:rPr>
                <w:rFonts w:ascii="仿宋_GB2312" w:eastAsia="仿宋_GB2312"/>
                <w:szCs w:val="21"/>
              </w:rPr>
            </w:pPr>
          </w:p>
        </w:tc>
        <w:tc>
          <w:tcPr>
            <w:tcW w:w="1132" w:type="dxa"/>
          </w:tcPr>
          <w:p w14:paraId="2FA169F3" w14:textId="77777777" w:rsidR="001D6B70" w:rsidRDefault="001D6B70">
            <w:pPr>
              <w:spacing w:line="440" w:lineRule="exact"/>
              <w:jc w:val="center"/>
              <w:rPr>
                <w:rFonts w:ascii="仿宋_GB2312" w:eastAsia="仿宋_GB2312"/>
                <w:szCs w:val="21"/>
              </w:rPr>
            </w:pPr>
          </w:p>
        </w:tc>
        <w:tc>
          <w:tcPr>
            <w:tcW w:w="1294" w:type="dxa"/>
          </w:tcPr>
          <w:p w14:paraId="5E6A63F2" w14:textId="77777777" w:rsidR="001D6B70" w:rsidRDefault="001D6B70">
            <w:pPr>
              <w:spacing w:line="440" w:lineRule="exact"/>
              <w:jc w:val="center"/>
              <w:rPr>
                <w:rFonts w:ascii="仿宋_GB2312" w:eastAsia="仿宋_GB2312"/>
                <w:szCs w:val="21"/>
              </w:rPr>
            </w:pPr>
          </w:p>
        </w:tc>
        <w:tc>
          <w:tcPr>
            <w:tcW w:w="1132" w:type="dxa"/>
          </w:tcPr>
          <w:p w14:paraId="32891E7F" w14:textId="77777777" w:rsidR="001D6B70" w:rsidRDefault="001D6B70">
            <w:pPr>
              <w:spacing w:line="440" w:lineRule="exact"/>
              <w:jc w:val="center"/>
              <w:rPr>
                <w:rFonts w:ascii="仿宋_GB2312" w:eastAsia="仿宋_GB2312"/>
                <w:szCs w:val="21"/>
              </w:rPr>
            </w:pPr>
          </w:p>
        </w:tc>
        <w:tc>
          <w:tcPr>
            <w:tcW w:w="807" w:type="dxa"/>
          </w:tcPr>
          <w:p w14:paraId="5163B0F9" w14:textId="77777777" w:rsidR="001D6B70" w:rsidRDefault="001D6B70">
            <w:pPr>
              <w:spacing w:line="440" w:lineRule="exact"/>
              <w:jc w:val="center"/>
              <w:rPr>
                <w:rFonts w:ascii="仿宋_GB2312" w:eastAsia="仿宋_GB2312"/>
                <w:szCs w:val="21"/>
              </w:rPr>
            </w:pPr>
          </w:p>
        </w:tc>
      </w:tr>
      <w:tr w:rsidR="001D6B70" w14:paraId="12C361A2" w14:textId="77777777">
        <w:trPr>
          <w:trHeight w:val="444"/>
          <w:jc w:val="center"/>
        </w:trPr>
        <w:tc>
          <w:tcPr>
            <w:tcW w:w="759" w:type="dxa"/>
          </w:tcPr>
          <w:p w14:paraId="3EE525BB" w14:textId="77777777" w:rsidR="001D6B70" w:rsidRDefault="001D6B70">
            <w:pPr>
              <w:spacing w:line="440" w:lineRule="exact"/>
              <w:jc w:val="center"/>
              <w:rPr>
                <w:rFonts w:ascii="仿宋_GB2312" w:eastAsia="仿宋_GB2312"/>
                <w:szCs w:val="21"/>
              </w:rPr>
            </w:pPr>
          </w:p>
        </w:tc>
        <w:tc>
          <w:tcPr>
            <w:tcW w:w="1240" w:type="dxa"/>
          </w:tcPr>
          <w:p w14:paraId="77E54561" w14:textId="77777777" w:rsidR="001D6B70" w:rsidRDefault="001D6B70">
            <w:pPr>
              <w:spacing w:line="440" w:lineRule="exact"/>
              <w:jc w:val="center"/>
              <w:rPr>
                <w:rFonts w:ascii="仿宋_GB2312" w:eastAsia="仿宋_GB2312"/>
                <w:szCs w:val="21"/>
              </w:rPr>
            </w:pPr>
          </w:p>
        </w:tc>
        <w:tc>
          <w:tcPr>
            <w:tcW w:w="1323" w:type="dxa"/>
          </w:tcPr>
          <w:p w14:paraId="31A3A143" w14:textId="77777777" w:rsidR="001D6B70" w:rsidRDefault="001D6B70">
            <w:pPr>
              <w:spacing w:line="440" w:lineRule="exact"/>
              <w:jc w:val="center"/>
              <w:rPr>
                <w:rFonts w:ascii="仿宋_GB2312" w:eastAsia="仿宋_GB2312"/>
                <w:szCs w:val="21"/>
              </w:rPr>
            </w:pPr>
          </w:p>
        </w:tc>
        <w:tc>
          <w:tcPr>
            <w:tcW w:w="1132" w:type="dxa"/>
          </w:tcPr>
          <w:p w14:paraId="6D6E471A" w14:textId="77777777" w:rsidR="001D6B70" w:rsidRDefault="001D6B70">
            <w:pPr>
              <w:spacing w:line="440" w:lineRule="exact"/>
              <w:jc w:val="center"/>
              <w:rPr>
                <w:rFonts w:ascii="仿宋_GB2312" w:eastAsia="仿宋_GB2312"/>
                <w:szCs w:val="21"/>
              </w:rPr>
            </w:pPr>
          </w:p>
        </w:tc>
        <w:tc>
          <w:tcPr>
            <w:tcW w:w="1132" w:type="dxa"/>
          </w:tcPr>
          <w:p w14:paraId="3AAAA064" w14:textId="77777777" w:rsidR="001D6B70" w:rsidRDefault="001D6B70">
            <w:pPr>
              <w:spacing w:line="440" w:lineRule="exact"/>
              <w:jc w:val="center"/>
              <w:rPr>
                <w:rFonts w:ascii="仿宋_GB2312" w:eastAsia="仿宋_GB2312"/>
                <w:szCs w:val="21"/>
              </w:rPr>
            </w:pPr>
          </w:p>
        </w:tc>
        <w:tc>
          <w:tcPr>
            <w:tcW w:w="1294" w:type="dxa"/>
          </w:tcPr>
          <w:p w14:paraId="3ED7DE31" w14:textId="77777777" w:rsidR="001D6B70" w:rsidRDefault="001D6B70">
            <w:pPr>
              <w:spacing w:line="440" w:lineRule="exact"/>
              <w:jc w:val="center"/>
              <w:rPr>
                <w:rFonts w:ascii="仿宋_GB2312" w:eastAsia="仿宋_GB2312"/>
                <w:szCs w:val="21"/>
              </w:rPr>
            </w:pPr>
          </w:p>
        </w:tc>
        <w:tc>
          <w:tcPr>
            <w:tcW w:w="1132" w:type="dxa"/>
          </w:tcPr>
          <w:p w14:paraId="7A73CAAD" w14:textId="77777777" w:rsidR="001D6B70" w:rsidRDefault="001D6B70">
            <w:pPr>
              <w:spacing w:line="440" w:lineRule="exact"/>
              <w:jc w:val="center"/>
              <w:rPr>
                <w:rFonts w:ascii="仿宋_GB2312" w:eastAsia="仿宋_GB2312"/>
                <w:szCs w:val="21"/>
              </w:rPr>
            </w:pPr>
          </w:p>
        </w:tc>
        <w:tc>
          <w:tcPr>
            <w:tcW w:w="807" w:type="dxa"/>
          </w:tcPr>
          <w:p w14:paraId="473336A0" w14:textId="77777777" w:rsidR="001D6B70" w:rsidRDefault="001D6B70">
            <w:pPr>
              <w:spacing w:line="440" w:lineRule="exact"/>
              <w:jc w:val="center"/>
              <w:rPr>
                <w:rFonts w:ascii="仿宋_GB2312" w:eastAsia="仿宋_GB2312"/>
                <w:szCs w:val="21"/>
              </w:rPr>
            </w:pPr>
          </w:p>
        </w:tc>
      </w:tr>
      <w:tr w:rsidR="001D6B70" w14:paraId="32FD42CC" w14:textId="77777777">
        <w:trPr>
          <w:trHeight w:val="428"/>
          <w:jc w:val="center"/>
        </w:trPr>
        <w:tc>
          <w:tcPr>
            <w:tcW w:w="759" w:type="dxa"/>
          </w:tcPr>
          <w:p w14:paraId="6C853E98" w14:textId="77777777" w:rsidR="001D6B70" w:rsidRDefault="001D6B70">
            <w:pPr>
              <w:spacing w:line="440" w:lineRule="exact"/>
              <w:jc w:val="center"/>
              <w:rPr>
                <w:rFonts w:ascii="仿宋_GB2312" w:eastAsia="仿宋_GB2312"/>
                <w:szCs w:val="21"/>
              </w:rPr>
            </w:pPr>
          </w:p>
        </w:tc>
        <w:tc>
          <w:tcPr>
            <w:tcW w:w="1240" w:type="dxa"/>
          </w:tcPr>
          <w:p w14:paraId="4EBF36A4" w14:textId="77777777" w:rsidR="001D6B70" w:rsidRDefault="001D6B70">
            <w:pPr>
              <w:spacing w:line="440" w:lineRule="exact"/>
              <w:jc w:val="center"/>
              <w:rPr>
                <w:rFonts w:ascii="仿宋_GB2312" w:eastAsia="仿宋_GB2312"/>
                <w:szCs w:val="21"/>
              </w:rPr>
            </w:pPr>
          </w:p>
        </w:tc>
        <w:tc>
          <w:tcPr>
            <w:tcW w:w="1323" w:type="dxa"/>
          </w:tcPr>
          <w:p w14:paraId="18A0214D" w14:textId="77777777" w:rsidR="001D6B70" w:rsidRDefault="001D6B70">
            <w:pPr>
              <w:spacing w:line="440" w:lineRule="exact"/>
              <w:jc w:val="center"/>
              <w:rPr>
                <w:rFonts w:ascii="仿宋_GB2312" w:eastAsia="仿宋_GB2312"/>
                <w:szCs w:val="21"/>
              </w:rPr>
            </w:pPr>
          </w:p>
        </w:tc>
        <w:tc>
          <w:tcPr>
            <w:tcW w:w="1132" w:type="dxa"/>
          </w:tcPr>
          <w:p w14:paraId="522A33C7" w14:textId="77777777" w:rsidR="001D6B70" w:rsidRDefault="001D6B70">
            <w:pPr>
              <w:spacing w:line="440" w:lineRule="exact"/>
              <w:jc w:val="center"/>
              <w:rPr>
                <w:rFonts w:ascii="仿宋_GB2312" w:eastAsia="仿宋_GB2312"/>
                <w:szCs w:val="21"/>
              </w:rPr>
            </w:pPr>
          </w:p>
        </w:tc>
        <w:tc>
          <w:tcPr>
            <w:tcW w:w="1132" w:type="dxa"/>
          </w:tcPr>
          <w:p w14:paraId="38114AF6" w14:textId="77777777" w:rsidR="001D6B70" w:rsidRDefault="001D6B70">
            <w:pPr>
              <w:spacing w:line="440" w:lineRule="exact"/>
              <w:jc w:val="center"/>
              <w:rPr>
                <w:rFonts w:ascii="仿宋_GB2312" w:eastAsia="仿宋_GB2312"/>
                <w:szCs w:val="21"/>
              </w:rPr>
            </w:pPr>
          </w:p>
        </w:tc>
        <w:tc>
          <w:tcPr>
            <w:tcW w:w="1294" w:type="dxa"/>
          </w:tcPr>
          <w:p w14:paraId="0A7587E7" w14:textId="77777777" w:rsidR="001D6B70" w:rsidRDefault="001D6B70">
            <w:pPr>
              <w:spacing w:line="440" w:lineRule="exact"/>
              <w:jc w:val="center"/>
              <w:rPr>
                <w:rFonts w:ascii="仿宋_GB2312" w:eastAsia="仿宋_GB2312"/>
                <w:szCs w:val="21"/>
              </w:rPr>
            </w:pPr>
          </w:p>
        </w:tc>
        <w:tc>
          <w:tcPr>
            <w:tcW w:w="1132" w:type="dxa"/>
          </w:tcPr>
          <w:p w14:paraId="59EB55CC" w14:textId="77777777" w:rsidR="001D6B70" w:rsidRDefault="001D6B70">
            <w:pPr>
              <w:spacing w:line="440" w:lineRule="exact"/>
              <w:jc w:val="center"/>
              <w:rPr>
                <w:rFonts w:ascii="仿宋_GB2312" w:eastAsia="仿宋_GB2312"/>
                <w:szCs w:val="21"/>
              </w:rPr>
            </w:pPr>
          </w:p>
        </w:tc>
        <w:tc>
          <w:tcPr>
            <w:tcW w:w="807" w:type="dxa"/>
          </w:tcPr>
          <w:p w14:paraId="34476BBF" w14:textId="77777777" w:rsidR="001D6B70" w:rsidRDefault="001D6B70">
            <w:pPr>
              <w:spacing w:line="440" w:lineRule="exact"/>
              <w:jc w:val="center"/>
              <w:rPr>
                <w:rFonts w:ascii="仿宋_GB2312" w:eastAsia="仿宋_GB2312"/>
                <w:szCs w:val="21"/>
              </w:rPr>
            </w:pPr>
          </w:p>
        </w:tc>
      </w:tr>
      <w:tr w:rsidR="001D6B70" w14:paraId="21B56B10" w14:textId="77777777">
        <w:trPr>
          <w:trHeight w:val="444"/>
          <w:jc w:val="center"/>
        </w:trPr>
        <w:tc>
          <w:tcPr>
            <w:tcW w:w="759" w:type="dxa"/>
          </w:tcPr>
          <w:p w14:paraId="38F85FBB" w14:textId="77777777" w:rsidR="001D6B70" w:rsidRDefault="001D6B70">
            <w:pPr>
              <w:spacing w:line="440" w:lineRule="exact"/>
              <w:jc w:val="center"/>
              <w:rPr>
                <w:rFonts w:ascii="仿宋_GB2312" w:eastAsia="仿宋_GB2312"/>
                <w:szCs w:val="21"/>
              </w:rPr>
            </w:pPr>
          </w:p>
        </w:tc>
        <w:tc>
          <w:tcPr>
            <w:tcW w:w="1240" w:type="dxa"/>
          </w:tcPr>
          <w:p w14:paraId="2B7D57AF" w14:textId="77777777" w:rsidR="001D6B70" w:rsidRDefault="001D6B70">
            <w:pPr>
              <w:spacing w:line="440" w:lineRule="exact"/>
              <w:jc w:val="center"/>
              <w:rPr>
                <w:rFonts w:ascii="仿宋_GB2312" w:eastAsia="仿宋_GB2312"/>
                <w:szCs w:val="21"/>
              </w:rPr>
            </w:pPr>
          </w:p>
        </w:tc>
        <w:tc>
          <w:tcPr>
            <w:tcW w:w="1323" w:type="dxa"/>
          </w:tcPr>
          <w:p w14:paraId="0299AABF" w14:textId="77777777" w:rsidR="001D6B70" w:rsidRDefault="001D6B70">
            <w:pPr>
              <w:spacing w:line="440" w:lineRule="exact"/>
              <w:jc w:val="center"/>
              <w:rPr>
                <w:rFonts w:ascii="仿宋_GB2312" w:eastAsia="仿宋_GB2312"/>
                <w:szCs w:val="21"/>
              </w:rPr>
            </w:pPr>
          </w:p>
        </w:tc>
        <w:tc>
          <w:tcPr>
            <w:tcW w:w="1132" w:type="dxa"/>
          </w:tcPr>
          <w:p w14:paraId="5C381084" w14:textId="77777777" w:rsidR="001D6B70" w:rsidRDefault="001D6B70">
            <w:pPr>
              <w:spacing w:line="440" w:lineRule="exact"/>
              <w:jc w:val="center"/>
              <w:rPr>
                <w:rFonts w:ascii="仿宋_GB2312" w:eastAsia="仿宋_GB2312"/>
                <w:szCs w:val="21"/>
              </w:rPr>
            </w:pPr>
          </w:p>
        </w:tc>
        <w:tc>
          <w:tcPr>
            <w:tcW w:w="1132" w:type="dxa"/>
          </w:tcPr>
          <w:p w14:paraId="6DDE7B75" w14:textId="77777777" w:rsidR="001D6B70" w:rsidRDefault="001D6B70">
            <w:pPr>
              <w:spacing w:line="440" w:lineRule="exact"/>
              <w:jc w:val="center"/>
              <w:rPr>
                <w:rFonts w:ascii="仿宋_GB2312" w:eastAsia="仿宋_GB2312"/>
                <w:szCs w:val="21"/>
              </w:rPr>
            </w:pPr>
          </w:p>
        </w:tc>
        <w:tc>
          <w:tcPr>
            <w:tcW w:w="1294" w:type="dxa"/>
          </w:tcPr>
          <w:p w14:paraId="0B3330BE" w14:textId="77777777" w:rsidR="001D6B70" w:rsidRDefault="001D6B70">
            <w:pPr>
              <w:spacing w:line="440" w:lineRule="exact"/>
              <w:jc w:val="center"/>
              <w:rPr>
                <w:rFonts w:ascii="仿宋_GB2312" w:eastAsia="仿宋_GB2312"/>
                <w:szCs w:val="21"/>
              </w:rPr>
            </w:pPr>
          </w:p>
        </w:tc>
        <w:tc>
          <w:tcPr>
            <w:tcW w:w="1132" w:type="dxa"/>
          </w:tcPr>
          <w:p w14:paraId="45E1989A" w14:textId="77777777" w:rsidR="001D6B70" w:rsidRDefault="001D6B70">
            <w:pPr>
              <w:spacing w:line="440" w:lineRule="exact"/>
              <w:jc w:val="center"/>
              <w:rPr>
                <w:rFonts w:ascii="仿宋_GB2312" w:eastAsia="仿宋_GB2312"/>
                <w:szCs w:val="21"/>
              </w:rPr>
            </w:pPr>
          </w:p>
        </w:tc>
        <w:tc>
          <w:tcPr>
            <w:tcW w:w="807" w:type="dxa"/>
          </w:tcPr>
          <w:p w14:paraId="7AA832E5" w14:textId="77777777" w:rsidR="001D6B70" w:rsidRDefault="001D6B70">
            <w:pPr>
              <w:spacing w:line="440" w:lineRule="exact"/>
              <w:jc w:val="center"/>
              <w:rPr>
                <w:rFonts w:ascii="仿宋_GB2312" w:eastAsia="仿宋_GB2312"/>
                <w:szCs w:val="21"/>
              </w:rPr>
            </w:pPr>
          </w:p>
        </w:tc>
      </w:tr>
      <w:tr w:rsidR="001D6B70" w14:paraId="12AD960F" w14:textId="77777777">
        <w:trPr>
          <w:trHeight w:val="444"/>
          <w:jc w:val="center"/>
        </w:trPr>
        <w:tc>
          <w:tcPr>
            <w:tcW w:w="759" w:type="dxa"/>
          </w:tcPr>
          <w:p w14:paraId="47D8FFA2" w14:textId="77777777" w:rsidR="001D6B70" w:rsidRDefault="001D6B70">
            <w:pPr>
              <w:spacing w:line="440" w:lineRule="exact"/>
              <w:jc w:val="center"/>
              <w:rPr>
                <w:rFonts w:ascii="仿宋_GB2312" w:eastAsia="仿宋_GB2312"/>
                <w:szCs w:val="21"/>
              </w:rPr>
            </w:pPr>
          </w:p>
        </w:tc>
        <w:tc>
          <w:tcPr>
            <w:tcW w:w="1240" w:type="dxa"/>
          </w:tcPr>
          <w:p w14:paraId="6AD3B3E1" w14:textId="77777777" w:rsidR="001D6B70" w:rsidRDefault="001D6B70">
            <w:pPr>
              <w:spacing w:line="440" w:lineRule="exact"/>
              <w:jc w:val="center"/>
              <w:rPr>
                <w:rFonts w:ascii="仿宋_GB2312" w:eastAsia="仿宋_GB2312"/>
                <w:szCs w:val="21"/>
              </w:rPr>
            </w:pPr>
          </w:p>
        </w:tc>
        <w:tc>
          <w:tcPr>
            <w:tcW w:w="1323" w:type="dxa"/>
          </w:tcPr>
          <w:p w14:paraId="56A8AA42" w14:textId="77777777" w:rsidR="001D6B70" w:rsidRDefault="001D6B70">
            <w:pPr>
              <w:spacing w:line="440" w:lineRule="exact"/>
              <w:jc w:val="center"/>
              <w:rPr>
                <w:rFonts w:ascii="仿宋_GB2312" w:eastAsia="仿宋_GB2312"/>
                <w:szCs w:val="21"/>
              </w:rPr>
            </w:pPr>
          </w:p>
        </w:tc>
        <w:tc>
          <w:tcPr>
            <w:tcW w:w="1132" w:type="dxa"/>
          </w:tcPr>
          <w:p w14:paraId="1F9898FE" w14:textId="77777777" w:rsidR="001D6B70" w:rsidRDefault="001D6B70">
            <w:pPr>
              <w:spacing w:line="440" w:lineRule="exact"/>
              <w:jc w:val="center"/>
              <w:rPr>
                <w:rFonts w:ascii="仿宋_GB2312" w:eastAsia="仿宋_GB2312"/>
                <w:szCs w:val="21"/>
              </w:rPr>
            </w:pPr>
          </w:p>
        </w:tc>
        <w:tc>
          <w:tcPr>
            <w:tcW w:w="1132" w:type="dxa"/>
          </w:tcPr>
          <w:p w14:paraId="3C321B25" w14:textId="77777777" w:rsidR="001D6B70" w:rsidRDefault="001D6B70">
            <w:pPr>
              <w:spacing w:line="440" w:lineRule="exact"/>
              <w:jc w:val="center"/>
              <w:rPr>
                <w:rFonts w:ascii="仿宋_GB2312" w:eastAsia="仿宋_GB2312"/>
                <w:szCs w:val="21"/>
              </w:rPr>
            </w:pPr>
          </w:p>
        </w:tc>
        <w:tc>
          <w:tcPr>
            <w:tcW w:w="1294" w:type="dxa"/>
          </w:tcPr>
          <w:p w14:paraId="6948303B" w14:textId="77777777" w:rsidR="001D6B70" w:rsidRDefault="001D6B70">
            <w:pPr>
              <w:spacing w:line="440" w:lineRule="exact"/>
              <w:jc w:val="center"/>
              <w:rPr>
                <w:rFonts w:ascii="仿宋_GB2312" w:eastAsia="仿宋_GB2312"/>
                <w:szCs w:val="21"/>
              </w:rPr>
            </w:pPr>
          </w:p>
        </w:tc>
        <w:tc>
          <w:tcPr>
            <w:tcW w:w="1132" w:type="dxa"/>
          </w:tcPr>
          <w:p w14:paraId="116F46D1" w14:textId="77777777" w:rsidR="001D6B70" w:rsidRDefault="001D6B70">
            <w:pPr>
              <w:spacing w:line="440" w:lineRule="exact"/>
              <w:jc w:val="center"/>
              <w:rPr>
                <w:rFonts w:ascii="仿宋_GB2312" w:eastAsia="仿宋_GB2312"/>
                <w:szCs w:val="21"/>
              </w:rPr>
            </w:pPr>
          </w:p>
        </w:tc>
        <w:tc>
          <w:tcPr>
            <w:tcW w:w="807" w:type="dxa"/>
          </w:tcPr>
          <w:p w14:paraId="74FC6B4E" w14:textId="77777777" w:rsidR="001D6B70" w:rsidRDefault="001D6B70">
            <w:pPr>
              <w:spacing w:line="440" w:lineRule="exact"/>
              <w:jc w:val="center"/>
              <w:rPr>
                <w:rFonts w:ascii="仿宋_GB2312" w:eastAsia="仿宋_GB2312"/>
                <w:szCs w:val="21"/>
              </w:rPr>
            </w:pPr>
          </w:p>
        </w:tc>
      </w:tr>
      <w:tr w:rsidR="001D6B70" w14:paraId="46F483E3" w14:textId="77777777">
        <w:trPr>
          <w:trHeight w:val="444"/>
          <w:jc w:val="center"/>
        </w:trPr>
        <w:tc>
          <w:tcPr>
            <w:tcW w:w="759" w:type="dxa"/>
          </w:tcPr>
          <w:p w14:paraId="286287B4" w14:textId="77777777" w:rsidR="001D6B70" w:rsidRDefault="001D6B70">
            <w:pPr>
              <w:spacing w:line="440" w:lineRule="exact"/>
              <w:jc w:val="center"/>
              <w:rPr>
                <w:rFonts w:ascii="仿宋_GB2312" w:eastAsia="仿宋_GB2312"/>
                <w:szCs w:val="21"/>
              </w:rPr>
            </w:pPr>
          </w:p>
        </w:tc>
        <w:tc>
          <w:tcPr>
            <w:tcW w:w="1240" w:type="dxa"/>
          </w:tcPr>
          <w:p w14:paraId="66FCDE74" w14:textId="77777777" w:rsidR="001D6B70" w:rsidRDefault="001D6B70">
            <w:pPr>
              <w:spacing w:line="440" w:lineRule="exact"/>
              <w:jc w:val="center"/>
              <w:rPr>
                <w:rFonts w:ascii="仿宋_GB2312" w:eastAsia="仿宋_GB2312"/>
                <w:szCs w:val="21"/>
              </w:rPr>
            </w:pPr>
          </w:p>
        </w:tc>
        <w:tc>
          <w:tcPr>
            <w:tcW w:w="1323" w:type="dxa"/>
          </w:tcPr>
          <w:p w14:paraId="0DEEEEB9" w14:textId="77777777" w:rsidR="001D6B70" w:rsidRDefault="001D6B70">
            <w:pPr>
              <w:spacing w:line="440" w:lineRule="exact"/>
              <w:jc w:val="center"/>
              <w:rPr>
                <w:rFonts w:ascii="仿宋_GB2312" w:eastAsia="仿宋_GB2312"/>
                <w:szCs w:val="21"/>
              </w:rPr>
            </w:pPr>
          </w:p>
        </w:tc>
        <w:tc>
          <w:tcPr>
            <w:tcW w:w="1132" w:type="dxa"/>
          </w:tcPr>
          <w:p w14:paraId="2248D5DF" w14:textId="77777777" w:rsidR="001D6B70" w:rsidRDefault="001D6B70">
            <w:pPr>
              <w:spacing w:line="440" w:lineRule="exact"/>
              <w:jc w:val="center"/>
              <w:rPr>
                <w:rFonts w:ascii="仿宋_GB2312" w:eastAsia="仿宋_GB2312"/>
                <w:szCs w:val="21"/>
              </w:rPr>
            </w:pPr>
          </w:p>
        </w:tc>
        <w:tc>
          <w:tcPr>
            <w:tcW w:w="1132" w:type="dxa"/>
          </w:tcPr>
          <w:p w14:paraId="5F419B5C" w14:textId="77777777" w:rsidR="001D6B70" w:rsidRDefault="001D6B70">
            <w:pPr>
              <w:spacing w:line="440" w:lineRule="exact"/>
              <w:jc w:val="center"/>
              <w:rPr>
                <w:rFonts w:ascii="仿宋_GB2312" w:eastAsia="仿宋_GB2312"/>
                <w:szCs w:val="21"/>
              </w:rPr>
            </w:pPr>
          </w:p>
        </w:tc>
        <w:tc>
          <w:tcPr>
            <w:tcW w:w="1294" w:type="dxa"/>
          </w:tcPr>
          <w:p w14:paraId="72F1FFF8" w14:textId="77777777" w:rsidR="001D6B70" w:rsidRDefault="001D6B70">
            <w:pPr>
              <w:spacing w:line="440" w:lineRule="exact"/>
              <w:jc w:val="center"/>
              <w:rPr>
                <w:rFonts w:ascii="仿宋_GB2312" w:eastAsia="仿宋_GB2312"/>
                <w:szCs w:val="21"/>
              </w:rPr>
            </w:pPr>
          </w:p>
        </w:tc>
        <w:tc>
          <w:tcPr>
            <w:tcW w:w="1132" w:type="dxa"/>
          </w:tcPr>
          <w:p w14:paraId="48F5CE58" w14:textId="77777777" w:rsidR="001D6B70" w:rsidRDefault="001D6B70">
            <w:pPr>
              <w:spacing w:line="440" w:lineRule="exact"/>
              <w:jc w:val="center"/>
              <w:rPr>
                <w:rFonts w:ascii="仿宋_GB2312" w:eastAsia="仿宋_GB2312"/>
                <w:szCs w:val="21"/>
              </w:rPr>
            </w:pPr>
          </w:p>
        </w:tc>
        <w:tc>
          <w:tcPr>
            <w:tcW w:w="807" w:type="dxa"/>
          </w:tcPr>
          <w:p w14:paraId="18F9EC8C" w14:textId="77777777" w:rsidR="001D6B70" w:rsidRDefault="001D6B70">
            <w:pPr>
              <w:spacing w:line="440" w:lineRule="exact"/>
              <w:jc w:val="center"/>
              <w:rPr>
                <w:rFonts w:ascii="仿宋_GB2312" w:eastAsia="仿宋_GB2312"/>
                <w:szCs w:val="21"/>
              </w:rPr>
            </w:pPr>
          </w:p>
        </w:tc>
      </w:tr>
      <w:tr w:rsidR="001D6B70" w14:paraId="2E92AEC9" w14:textId="77777777">
        <w:trPr>
          <w:trHeight w:val="444"/>
          <w:jc w:val="center"/>
        </w:trPr>
        <w:tc>
          <w:tcPr>
            <w:tcW w:w="759" w:type="dxa"/>
          </w:tcPr>
          <w:p w14:paraId="2D746AD1" w14:textId="77777777" w:rsidR="001D6B70" w:rsidRDefault="001D6B70">
            <w:pPr>
              <w:spacing w:line="440" w:lineRule="exact"/>
              <w:jc w:val="center"/>
              <w:rPr>
                <w:rFonts w:ascii="仿宋_GB2312" w:eastAsia="仿宋_GB2312"/>
                <w:szCs w:val="21"/>
              </w:rPr>
            </w:pPr>
          </w:p>
        </w:tc>
        <w:tc>
          <w:tcPr>
            <w:tcW w:w="1240" w:type="dxa"/>
          </w:tcPr>
          <w:p w14:paraId="6632951D" w14:textId="77777777" w:rsidR="001D6B70" w:rsidRDefault="001D6B70">
            <w:pPr>
              <w:spacing w:line="440" w:lineRule="exact"/>
              <w:jc w:val="center"/>
              <w:rPr>
                <w:rFonts w:ascii="仿宋_GB2312" w:eastAsia="仿宋_GB2312"/>
                <w:szCs w:val="21"/>
              </w:rPr>
            </w:pPr>
          </w:p>
        </w:tc>
        <w:tc>
          <w:tcPr>
            <w:tcW w:w="1323" w:type="dxa"/>
          </w:tcPr>
          <w:p w14:paraId="3D8F546C" w14:textId="77777777" w:rsidR="001D6B70" w:rsidRDefault="001D6B70">
            <w:pPr>
              <w:spacing w:line="440" w:lineRule="exact"/>
              <w:jc w:val="center"/>
              <w:rPr>
                <w:rFonts w:ascii="仿宋_GB2312" w:eastAsia="仿宋_GB2312"/>
                <w:szCs w:val="21"/>
              </w:rPr>
            </w:pPr>
          </w:p>
        </w:tc>
        <w:tc>
          <w:tcPr>
            <w:tcW w:w="1132" w:type="dxa"/>
          </w:tcPr>
          <w:p w14:paraId="3EA699BD" w14:textId="77777777" w:rsidR="001D6B70" w:rsidRDefault="001D6B70">
            <w:pPr>
              <w:spacing w:line="440" w:lineRule="exact"/>
              <w:jc w:val="center"/>
              <w:rPr>
                <w:rFonts w:ascii="仿宋_GB2312" w:eastAsia="仿宋_GB2312"/>
                <w:szCs w:val="21"/>
              </w:rPr>
            </w:pPr>
          </w:p>
        </w:tc>
        <w:tc>
          <w:tcPr>
            <w:tcW w:w="1132" w:type="dxa"/>
          </w:tcPr>
          <w:p w14:paraId="1864ADB9" w14:textId="77777777" w:rsidR="001D6B70" w:rsidRDefault="001D6B70">
            <w:pPr>
              <w:spacing w:line="440" w:lineRule="exact"/>
              <w:jc w:val="center"/>
              <w:rPr>
                <w:rFonts w:ascii="仿宋_GB2312" w:eastAsia="仿宋_GB2312"/>
                <w:szCs w:val="21"/>
              </w:rPr>
            </w:pPr>
          </w:p>
        </w:tc>
        <w:tc>
          <w:tcPr>
            <w:tcW w:w="1294" w:type="dxa"/>
          </w:tcPr>
          <w:p w14:paraId="69693F50" w14:textId="77777777" w:rsidR="001D6B70" w:rsidRDefault="001D6B70">
            <w:pPr>
              <w:spacing w:line="440" w:lineRule="exact"/>
              <w:jc w:val="center"/>
              <w:rPr>
                <w:rFonts w:ascii="仿宋_GB2312" w:eastAsia="仿宋_GB2312"/>
                <w:szCs w:val="21"/>
              </w:rPr>
            </w:pPr>
          </w:p>
        </w:tc>
        <w:tc>
          <w:tcPr>
            <w:tcW w:w="1132" w:type="dxa"/>
          </w:tcPr>
          <w:p w14:paraId="05AEC73E" w14:textId="77777777" w:rsidR="001D6B70" w:rsidRDefault="001D6B70">
            <w:pPr>
              <w:spacing w:line="440" w:lineRule="exact"/>
              <w:jc w:val="center"/>
              <w:rPr>
                <w:rFonts w:ascii="仿宋_GB2312" w:eastAsia="仿宋_GB2312"/>
                <w:szCs w:val="21"/>
              </w:rPr>
            </w:pPr>
          </w:p>
        </w:tc>
        <w:tc>
          <w:tcPr>
            <w:tcW w:w="807" w:type="dxa"/>
          </w:tcPr>
          <w:p w14:paraId="1D1E4D92" w14:textId="77777777" w:rsidR="001D6B70" w:rsidRDefault="001D6B70">
            <w:pPr>
              <w:spacing w:line="440" w:lineRule="exact"/>
              <w:jc w:val="center"/>
              <w:rPr>
                <w:rFonts w:ascii="仿宋_GB2312" w:eastAsia="仿宋_GB2312"/>
                <w:szCs w:val="21"/>
              </w:rPr>
            </w:pPr>
          </w:p>
        </w:tc>
      </w:tr>
      <w:tr w:rsidR="001D6B70" w14:paraId="4334D16F" w14:textId="77777777">
        <w:trPr>
          <w:trHeight w:val="444"/>
          <w:jc w:val="center"/>
        </w:trPr>
        <w:tc>
          <w:tcPr>
            <w:tcW w:w="759" w:type="dxa"/>
          </w:tcPr>
          <w:p w14:paraId="4C481934" w14:textId="77777777" w:rsidR="001D6B70" w:rsidRDefault="001D6B70">
            <w:pPr>
              <w:spacing w:line="440" w:lineRule="exact"/>
              <w:jc w:val="center"/>
              <w:rPr>
                <w:rFonts w:ascii="仿宋_GB2312" w:eastAsia="仿宋_GB2312"/>
                <w:szCs w:val="21"/>
              </w:rPr>
            </w:pPr>
          </w:p>
        </w:tc>
        <w:tc>
          <w:tcPr>
            <w:tcW w:w="1240" w:type="dxa"/>
          </w:tcPr>
          <w:p w14:paraId="04FBC4F9" w14:textId="77777777" w:rsidR="001D6B70" w:rsidRDefault="001D6B70">
            <w:pPr>
              <w:spacing w:line="440" w:lineRule="exact"/>
              <w:jc w:val="center"/>
              <w:rPr>
                <w:rFonts w:ascii="仿宋_GB2312" w:eastAsia="仿宋_GB2312"/>
                <w:szCs w:val="21"/>
              </w:rPr>
            </w:pPr>
          </w:p>
        </w:tc>
        <w:tc>
          <w:tcPr>
            <w:tcW w:w="1323" w:type="dxa"/>
          </w:tcPr>
          <w:p w14:paraId="49C03935" w14:textId="77777777" w:rsidR="001D6B70" w:rsidRDefault="001D6B70">
            <w:pPr>
              <w:spacing w:line="440" w:lineRule="exact"/>
              <w:jc w:val="center"/>
              <w:rPr>
                <w:rFonts w:ascii="仿宋_GB2312" w:eastAsia="仿宋_GB2312"/>
                <w:szCs w:val="21"/>
              </w:rPr>
            </w:pPr>
          </w:p>
        </w:tc>
        <w:tc>
          <w:tcPr>
            <w:tcW w:w="1132" w:type="dxa"/>
          </w:tcPr>
          <w:p w14:paraId="6E5F7B4C" w14:textId="77777777" w:rsidR="001D6B70" w:rsidRDefault="001D6B70">
            <w:pPr>
              <w:spacing w:line="440" w:lineRule="exact"/>
              <w:jc w:val="center"/>
              <w:rPr>
                <w:rFonts w:ascii="仿宋_GB2312" w:eastAsia="仿宋_GB2312"/>
                <w:szCs w:val="21"/>
              </w:rPr>
            </w:pPr>
          </w:p>
        </w:tc>
        <w:tc>
          <w:tcPr>
            <w:tcW w:w="1132" w:type="dxa"/>
          </w:tcPr>
          <w:p w14:paraId="6009F2AA" w14:textId="77777777" w:rsidR="001D6B70" w:rsidRDefault="001D6B70">
            <w:pPr>
              <w:spacing w:line="440" w:lineRule="exact"/>
              <w:jc w:val="center"/>
              <w:rPr>
                <w:rFonts w:ascii="仿宋_GB2312" w:eastAsia="仿宋_GB2312"/>
                <w:szCs w:val="21"/>
              </w:rPr>
            </w:pPr>
          </w:p>
        </w:tc>
        <w:tc>
          <w:tcPr>
            <w:tcW w:w="1294" w:type="dxa"/>
          </w:tcPr>
          <w:p w14:paraId="78AF5EDD" w14:textId="77777777" w:rsidR="001D6B70" w:rsidRDefault="001D6B70">
            <w:pPr>
              <w:spacing w:line="440" w:lineRule="exact"/>
              <w:jc w:val="center"/>
              <w:rPr>
                <w:rFonts w:ascii="仿宋_GB2312" w:eastAsia="仿宋_GB2312"/>
                <w:szCs w:val="21"/>
              </w:rPr>
            </w:pPr>
          </w:p>
        </w:tc>
        <w:tc>
          <w:tcPr>
            <w:tcW w:w="1132" w:type="dxa"/>
          </w:tcPr>
          <w:p w14:paraId="7AD72ED4" w14:textId="77777777" w:rsidR="001D6B70" w:rsidRDefault="001D6B70">
            <w:pPr>
              <w:spacing w:line="440" w:lineRule="exact"/>
              <w:jc w:val="center"/>
              <w:rPr>
                <w:rFonts w:ascii="仿宋_GB2312" w:eastAsia="仿宋_GB2312"/>
                <w:szCs w:val="21"/>
              </w:rPr>
            </w:pPr>
          </w:p>
        </w:tc>
        <w:tc>
          <w:tcPr>
            <w:tcW w:w="807" w:type="dxa"/>
          </w:tcPr>
          <w:p w14:paraId="2C2C869C" w14:textId="77777777" w:rsidR="001D6B70" w:rsidRDefault="001D6B70">
            <w:pPr>
              <w:spacing w:line="440" w:lineRule="exact"/>
              <w:jc w:val="center"/>
              <w:rPr>
                <w:rFonts w:ascii="仿宋_GB2312" w:eastAsia="仿宋_GB2312"/>
                <w:szCs w:val="21"/>
              </w:rPr>
            </w:pPr>
          </w:p>
        </w:tc>
      </w:tr>
      <w:tr w:rsidR="001D6B70" w14:paraId="4F70A237" w14:textId="77777777">
        <w:trPr>
          <w:trHeight w:val="444"/>
          <w:jc w:val="center"/>
        </w:trPr>
        <w:tc>
          <w:tcPr>
            <w:tcW w:w="759" w:type="dxa"/>
          </w:tcPr>
          <w:p w14:paraId="5C536318" w14:textId="77777777" w:rsidR="001D6B70" w:rsidRDefault="001D6B70">
            <w:pPr>
              <w:spacing w:line="440" w:lineRule="exact"/>
              <w:jc w:val="center"/>
              <w:rPr>
                <w:rFonts w:ascii="仿宋_GB2312" w:eastAsia="仿宋_GB2312"/>
                <w:szCs w:val="21"/>
              </w:rPr>
            </w:pPr>
          </w:p>
        </w:tc>
        <w:tc>
          <w:tcPr>
            <w:tcW w:w="1240" w:type="dxa"/>
          </w:tcPr>
          <w:p w14:paraId="060D6C69" w14:textId="77777777" w:rsidR="001D6B70" w:rsidRDefault="001D6B70">
            <w:pPr>
              <w:spacing w:line="440" w:lineRule="exact"/>
              <w:jc w:val="center"/>
              <w:rPr>
                <w:rFonts w:ascii="仿宋_GB2312" w:eastAsia="仿宋_GB2312"/>
                <w:szCs w:val="21"/>
              </w:rPr>
            </w:pPr>
          </w:p>
        </w:tc>
        <w:tc>
          <w:tcPr>
            <w:tcW w:w="1323" w:type="dxa"/>
          </w:tcPr>
          <w:p w14:paraId="4C049FB5" w14:textId="77777777" w:rsidR="001D6B70" w:rsidRDefault="001D6B70">
            <w:pPr>
              <w:spacing w:line="440" w:lineRule="exact"/>
              <w:jc w:val="center"/>
              <w:rPr>
                <w:rFonts w:ascii="仿宋_GB2312" w:eastAsia="仿宋_GB2312"/>
                <w:szCs w:val="21"/>
              </w:rPr>
            </w:pPr>
          </w:p>
        </w:tc>
        <w:tc>
          <w:tcPr>
            <w:tcW w:w="1132" w:type="dxa"/>
          </w:tcPr>
          <w:p w14:paraId="686FB8FF" w14:textId="77777777" w:rsidR="001D6B70" w:rsidRDefault="001D6B70">
            <w:pPr>
              <w:spacing w:line="440" w:lineRule="exact"/>
              <w:jc w:val="center"/>
              <w:rPr>
                <w:rFonts w:ascii="仿宋_GB2312" w:eastAsia="仿宋_GB2312"/>
                <w:szCs w:val="21"/>
              </w:rPr>
            </w:pPr>
          </w:p>
        </w:tc>
        <w:tc>
          <w:tcPr>
            <w:tcW w:w="1132" w:type="dxa"/>
          </w:tcPr>
          <w:p w14:paraId="2118EB1A" w14:textId="77777777" w:rsidR="001D6B70" w:rsidRDefault="001D6B70">
            <w:pPr>
              <w:spacing w:line="440" w:lineRule="exact"/>
              <w:jc w:val="center"/>
              <w:rPr>
                <w:rFonts w:ascii="仿宋_GB2312" w:eastAsia="仿宋_GB2312"/>
                <w:szCs w:val="21"/>
              </w:rPr>
            </w:pPr>
          </w:p>
        </w:tc>
        <w:tc>
          <w:tcPr>
            <w:tcW w:w="1294" w:type="dxa"/>
          </w:tcPr>
          <w:p w14:paraId="53FFFD77" w14:textId="77777777" w:rsidR="001D6B70" w:rsidRDefault="001D6B70">
            <w:pPr>
              <w:spacing w:line="440" w:lineRule="exact"/>
              <w:jc w:val="center"/>
              <w:rPr>
                <w:rFonts w:ascii="仿宋_GB2312" w:eastAsia="仿宋_GB2312"/>
                <w:szCs w:val="21"/>
              </w:rPr>
            </w:pPr>
          </w:p>
        </w:tc>
        <w:tc>
          <w:tcPr>
            <w:tcW w:w="1132" w:type="dxa"/>
          </w:tcPr>
          <w:p w14:paraId="1EABA0D7" w14:textId="77777777" w:rsidR="001D6B70" w:rsidRDefault="001D6B70">
            <w:pPr>
              <w:spacing w:line="440" w:lineRule="exact"/>
              <w:jc w:val="center"/>
              <w:rPr>
                <w:rFonts w:ascii="仿宋_GB2312" w:eastAsia="仿宋_GB2312"/>
                <w:szCs w:val="21"/>
              </w:rPr>
            </w:pPr>
          </w:p>
        </w:tc>
        <w:tc>
          <w:tcPr>
            <w:tcW w:w="807" w:type="dxa"/>
          </w:tcPr>
          <w:p w14:paraId="39460D15" w14:textId="77777777" w:rsidR="001D6B70" w:rsidRDefault="001D6B70">
            <w:pPr>
              <w:spacing w:line="440" w:lineRule="exact"/>
              <w:jc w:val="center"/>
              <w:rPr>
                <w:rFonts w:ascii="仿宋_GB2312" w:eastAsia="仿宋_GB2312"/>
                <w:szCs w:val="21"/>
              </w:rPr>
            </w:pPr>
          </w:p>
        </w:tc>
      </w:tr>
      <w:tr w:rsidR="001D6B70" w14:paraId="133DB0FB" w14:textId="77777777">
        <w:trPr>
          <w:trHeight w:val="444"/>
          <w:jc w:val="center"/>
        </w:trPr>
        <w:tc>
          <w:tcPr>
            <w:tcW w:w="759" w:type="dxa"/>
          </w:tcPr>
          <w:p w14:paraId="2F0BEBAD" w14:textId="77777777" w:rsidR="001D6B70" w:rsidRDefault="001D6B70">
            <w:pPr>
              <w:spacing w:line="440" w:lineRule="exact"/>
              <w:jc w:val="center"/>
              <w:rPr>
                <w:rFonts w:ascii="仿宋_GB2312" w:eastAsia="仿宋_GB2312"/>
                <w:szCs w:val="21"/>
              </w:rPr>
            </w:pPr>
          </w:p>
        </w:tc>
        <w:tc>
          <w:tcPr>
            <w:tcW w:w="1240" w:type="dxa"/>
          </w:tcPr>
          <w:p w14:paraId="775D2190" w14:textId="77777777" w:rsidR="001D6B70" w:rsidRDefault="001D6B70">
            <w:pPr>
              <w:spacing w:line="440" w:lineRule="exact"/>
              <w:jc w:val="center"/>
              <w:rPr>
                <w:rFonts w:ascii="仿宋_GB2312" w:eastAsia="仿宋_GB2312"/>
                <w:szCs w:val="21"/>
              </w:rPr>
            </w:pPr>
          </w:p>
        </w:tc>
        <w:tc>
          <w:tcPr>
            <w:tcW w:w="1323" w:type="dxa"/>
          </w:tcPr>
          <w:p w14:paraId="4ADD89B9" w14:textId="77777777" w:rsidR="001D6B70" w:rsidRDefault="001D6B70">
            <w:pPr>
              <w:spacing w:line="440" w:lineRule="exact"/>
              <w:jc w:val="center"/>
              <w:rPr>
                <w:rFonts w:ascii="仿宋_GB2312" w:eastAsia="仿宋_GB2312"/>
                <w:szCs w:val="21"/>
              </w:rPr>
            </w:pPr>
          </w:p>
        </w:tc>
        <w:tc>
          <w:tcPr>
            <w:tcW w:w="1132" w:type="dxa"/>
          </w:tcPr>
          <w:p w14:paraId="2FF95427" w14:textId="77777777" w:rsidR="001D6B70" w:rsidRDefault="001D6B70">
            <w:pPr>
              <w:spacing w:line="440" w:lineRule="exact"/>
              <w:jc w:val="center"/>
              <w:rPr>
                <w:rFonts w:ascii="仿宋_GB2312" w:eastAsia="仿宋_GB2312"/>
                <w:szCs w:val="21"/>
              </w:rPr>
            </w:pPr>
          </w:p>
        </w:tc>
        <w:tc>
          <w:tcPr>
            <w:tcW w:w="1132" w:type="dxa"/>
          </w:tcPr>
          <w:p w14:paraId="0B1E1CC2" w14:textId="77777777" w:rsidR="001D6B70" w:rsidRDefault="001D6B70">
            <w:pPr>
              <w:spacing w:line="440" w:lineRule="exact"/>
              <w:jc w:val="center"/>
              <w:rPr>
                <w:rFonts w:ascii="仿宋_GB2312" w:eastAsia="仿宋_GB2312"/>
                <w:szCs w:val="21"/>
              </w:rPr>
            </w:pPr>
          </w:p>
        </w:tc>
        <w:tc>
          <w:tcPr>
            <w:tcW w:w="1294" w:type="dxa"/>
          </w:tcPr>
          <w:p w14:paraId="1D4207FC" w14:textId="77777777" w:rsidR="001D6B70" w:rsidRDefault="001D6B70">
            <w:pPr>
              <w:spacing w:line="440" w:lineRule="exact"/>
              <w:jc w:val="center"/>
              <w:rPr>
                <w:rFonts w:ascii="仿宋_GB2312" w:eastAsia="仿宋_GB2312"/>
                <w:szCs w:val="21"/>
              </w:rPr>
            </w:pPr>
          </w:p>
        </w:tc>
        <w:tc>
          <w:tcPr>
            <w:tcW w:w="1132" w:type="dxa"/>
          </w:tcPr>
          <w:p w14:paraId="0939094B" w14:textId="77777777" w:rsidR="001D6B70" w:rsidRDefault="001D6B70">
            <w:pPr>
              <w:spacing w:line="440" w:lineRule="exact"/>
              <w:jc w:val="center"/>
              <w:rPr>
                <w:rFonts w:ascii="仿宋_GB2312" w:eastAsia="仿宋_GB2312"/>
                <w:szCs w:val="21"/>
              </w:rPr>
            </w:pPr>
          </w:p>
        </w:tc>
        <w:tc>
          <w:tcPr>
            <w:tcW w:w="807" w:type="dxa"/>
          </w:tcPr>
          <w:p w14:paraId="6C26454E" w14:textId="77777777" w:rsidR="001D6B70" w:rsidRDefault="001D6B70">
            <w:pPr>
              <w:spacing w:line="440" w:lineRule="exact"/>
              <w:jc w:val="center"/>
              <w:rPr>
                <w:rFonts w:ascii="仿宋_GB2312" w:eastAsia="仿宋_GB2312"/>
                <w:szCs w:val="21"/>
              </w:rPr>
            </w:pPr>
          </w:p>
        </w:tc>
      </w:tr>
      <w:tr w:rsidR="001D6B70" w14:paraId="7BA205CE" w14:textId="77777777">
        <w:trPr>
          <w:trHeight w:val="428"/>
          <w:jc w:val="center"/>
        </w:trPr>
        <w:tc>
          <w:tcPr>
            <w:tcW w:w="759" w:type="dxa"/>
          </w:tcPr>
          <w:p w14:paraId="40BB5989" w14:textId="77777777" w:rsidR="001D6B70" w:rsidRDefault="001D6B70">
            <w:pPr>
              <w:spacing w:line="440" w:lineRule="exact"/>
              <w:jc w:val="center"/>
              <w:rPr>
                <w:rFonts w:ascii="仿宋_GB2312" w:eastAsia="仿宋_GB2312"/>
                <w:szCs w:val="21"/>
              </w:rPr>
            </w:pPr>
          </w:p>
        </w:tc>
        <w:tc>
          <w:tcPr>
            <w:tcW w:w="1240" w:type="dxa"/>
          </w:tcPr>
          <w:p w14:paraId="6E66BA21" w14:textId="77777777" w:rsidR="001D6B70" w:rsidRDefault="001D6B70">
            <w:pPr>
              <w:spacing w:line="440" w:lineRule="exact"/>
              <w:jc w:val="center"/>
              <w:rPr>
                <w:rFonts w:ascii="仿宋_GB2312" w:eastAsia="仿宋_GB2312"/>
                <w:szCs w:val="21"/>
              </w:rPr>
            </w:pPr>
          </w:p>
        </w:tc>
        <w:tc>
          <w:tcPr>
            <w:tcW w:w="1323" w:type="dxa"/>
          </w:tcPr>
          <w:p w14:paraId="75FF6A43" w14:textId="77777777" w:rsidR="001D6B70" w:rsidRDefault="001D6B70">
            <w:pPr>
              <w:spacing w:line="440" w:lineRule="exact"/>
              <w:jc w:val="center"/>
              <w:rPr>
                <w:rFonts w:ascii="仿宋_GB2312" w:eastAsia="仿宋_GB2312"/>
                <w:szCs w:val="21"/>
              </w:rPr>
            </w:pPr>
          </w:p>
        </w:tc>
        <w:tc>
          <w:tcPr>
            <w:tcW w:w="1132" w:type="dxa"/>
          </w:tcPr>
          <w:p w14:paraId="629C8A4B" w14:textId="77777777" w:rsidR="001D6B70" w:rsidRDefault="001D6B70">
            <w:pPr>
              <w:spacing w:line="440" w:lineRule="exact"/>
              <w:jc w:val="center"/>
              <w:rPr>
                <w:rFonts w:ascii="仿宋_GB2312" w:eastAsia="仿宋_GB2312"/>
                <w:szCs w:val="21"/>
              </w:rPr>
            </w:pPr>
          </w:p>
        </w:tc>
        <w:tc>
          <w:tcPr>
            <w:tcW w:w="1132" w:type="dxa"/>
          </w:tcPr>
          <w:p w14:paraId="2A724620" w14:textId="77777777" w:rsidR="001D6B70" w:rsidRDefault="001D6B70">
            <w:pPr>
              <w:spacing w:line="440" w:lineRule="exact"/>
              <w:jc w:val="center"/>
              <w:rPr>
                <w:rFonts w:ascii="仿宋_GB2312" w:eastAsia="仿宋_GB2312"/>
                <w:szCs w:val="21"/>
              </w:rPr>
            </w:pPr>
          </w:p>
        </w:tc>
        <w:tc>
          <w:tcPr>
            <w:tcW w:w="1294" w:type="dxa"/>
          </w:tcPr>
          <w:p w14:paraId="7CF8FC28" w14:textId="77777777" w:rsidR="001D6B70" w:rsidRDefault="001D6B70">
            <w:pPr>
              <w:spacing w:line="440" w:lineRule="exact"/>
              <w:jc w:val="center"/>
              <w:rPr>
                <w:rFonts w:ascii="仿宋_GB2312" w:eastAsia="仿宋_GB2312"/>
                <w:szCs w:val="21"/>
              </w:rPr>
            </w:pPr>
          </w:p>
        </w:tc>
        <w:tc>
          <w:tcPr>
            <w:tcW w:w="1132" w:type="dxa"/>
          </w:tcPr>
          <w:p w14:paraId="76EE961F" w14:textId="77777777" w:rsidR="001D6B70" w:rsidRDefault="001D6B70">
            <w:pPr>
              <w:spacing w:line="440" w:lineRule="exact"/>
              <w:jc w:val="center"/>
              <w:rPr>
                <w:rFonts w:ascii="仿宋_GB2312" w:eastAsia="仿宋_GB2312"/>
                <w:szCs w:val="21"/>
              </w:rPr>
            </w:pPr>
          </w:p>
        </w:tc>
        <w:tc>
          <w:tcPr>
            <w:tcW w:w="807" w:type="dxa"/>
          </w:tcPr>
          <w:p w14:paraId="3A020C63" w14:textId="77777777" w:rsidR="001D6B70" w:rsidRDefault="001D6B70">
            <w:pPr>
              <w:spacing w:line="440" w:lineRule="exact"/>
              <w:jc w:val="center"/>
              <w:rPr>
                <w:rFonts w:ascii="仿宋_GB2312" w:eastAsia="仿宋_GB2312"/>
                <w:szCs w:val="21"/>
              </w:rPr>
            </w:pPr>
          </w:p>
        </w:tc>
      </w:tr>
      <w:tr w:rsidR="001D6B70" w14:paraId="5F09DC13" w14:textId="77777777">
        <w:trPr>
          <w:trHeight w:val="444"/>
          <w:jc w:val="center"/>
        </w:trPr>
        <w:tc>
          <w:tcPr>
            <w:tcW w:w="759" w:type="dxa"/>
          </w:tcPr>
          <w:p w14:paraId="11C5B9DB" w14:textId="77777777" w:rsidR="001D6B70" w:rsidRDefault="001D6B70">
            <w:pPr>
              <w:spacing w:line="440" w:lineRule="exact"/>
              <w:jc w:val="center"/>
              <w:rPr>
                <w:rFonts w:ascii="仿宋_GB2312" w:eastAsia="仿宋_GB2312"/>
                <w:szCs w:val="21"/>
              </w:rPr>
            </w:pPr>
          </w:p>
        </w:tc>
        <w:tc>
          <w:tcPr>
            <w:tcW w:w="1240" w:type="dxa"/>
          </w:tcPr>
          <w:p w14:paraId="6977D083" w14:textId="77777777" w:rsidR="001D6B70" w:rsidRDefault="001D6B70">
            <w:pPr>
              <w:spacing w:line="440" w:lineRule="exact"/>
              <w:jc w:val="center"/>
              <w:rPr>
                <w:rFonts w:ascii="仿宋_GB2312" w:eastAsia="仿宋_GB2312"/>
                <w:szCs w:val="21"/>
              </w:rPr>
            </w:pPr>
          </w:p>
        </w:tc>
        <w:tc>
          <w:tcPr>
            <w:tcW w:w="1323" w:type="dxa"/>
          </w:tcPr>
          <w:p w14:paraId="34871625" w14:textId="77777777" w:rsidR="001D6B70" w:rsidRDefault="001D6B70">
            <w:pPr>
              <w:spacing w:line="440" w:lineRule="exact"/>
              <w:jc w:val="center"/>
              <w:rPr>
                <w:rFonts w:ascii="仿宋_GB2312" w:eastAsia="仿宋_GB2312"/>
                <w:szCs w:val="21"/>
              </w:rPr>
            </w:pPr>
          </w:p>
        </w:tc>
        <w:tc>
          <w:tcPr>
            <w:tcW w:w="1132" w:type="dxa"/>
          </w:tcPr>
          <w:p w14:paraId="3D695A24" w14:textId="77777777" w:rsidR="001D6B70" w:rsidRDefault="001D6B70">
            <w:pPr>
              <w:spacing w:line="440" w:lineRule="exact"/>
              <w:jc w:val="center"/>
              <w:rPr>
                <w:rFonts w:ascii="仿宋_GB2312" w:eastAsia="仿宋_GB2312"/>
                <w:szCs w:val="21"/>
              </w:rPr>
            </w:pPr>
          </w:p>
        </w:tc>
        <w:tc>
          <w:tcPr>
            <w:tcW w:w="1132" w:type="dxa"/>
          </w:tcPr>
          <w:p w14:paraId="0DB3E29C" w14:textId="77777777" w:rsidR="001D6B70" w:rsidRDefault="001D6B70">
            <w:pPr>
              <w:spacing w:line="440" w:lineRule="exact"/>
              <w:jc w:val="center"/>
              <w:rPr>
                <w:rFonts w:ascii="仿宋_GB2312" w:eastAsia="仿宋_GB2312"/>
                <w:szCs w:val="21"/>
              </w:rPr>
            </w:pPr>
          </w:p>
        </w:tc>
        <w:tc>
          <w:tcPr>
            <w:tcW w:w="1294" w:type="dxa"/>
          </w:tcPr>
          <w:p w14:paraId="490931BE" w14:textId="77777777" w:rsidR="001D6B70" w:rsidRDefault="001D6B70">
            <w:pPr>
              <w:spacing w:line="440" w:lineRule="exact"/>
              <w:jc w:val="center"/>
              <w:rPr>
                <w:rFonts w:ascii="仿宋_GB2312" w:eastAsia="仿宋_GB2312"/>
                <w:szCs w:val="21"/>
              </w:rPr>
            </w:pPr>
          </w:p>
        </w:tc>
        <w:tc>
          <w:tcPr>
            <w:tcW w:w="1132" w:type="dxa"/>
          </w:tcPr>
          <w:p w14:paraId="00C63346" w14:textId="77777777" w:rsidR="001D6B70" w:rsidRDefault="001D6B70">
            <w:pPr>
              <w:spacing w:line="440" w:lineRule="exact"/>
              <w:jc w:val="center"/>
              <w:rPr>
                <w:rFonts w:ascii="仿宋_GB2312" w:eastAsia="仿宋_GB2312"/>
                <w:szCs w:val="21"/>
              </w:rPr>
            </w:pPr>
          </w:p>
        </w:tc>
        <w:tc>
          <w:tcPr>
            <w:tcW w:w="807" w:type="dxa"/>
          </w:tcPr>
          <w:p w14:paraId="4EA9B176" w14:textId="77777777" w:rsidR="001D6B70" w:rsidRDefault="001D6B70">
            <w:pPr>
              <w:spacing w:line="440" w:lineRule="exact"/>
              <w:jc w:val="center"/>
              <w:rPr>
                <w:rFonts w:ascii="仿宋_GB2312" w:eastAsia="仿宋_GB2312"/>
                <w:szCs w:val="21"/>
              </w:rPr>
            </w:pPr>
          </w:p>
        </w:tc>
      </w:tr>
      <w:tr w:rsidR="001D6B70" w14:paraId="2072508F" w14:textId="77777777">
        <w:trPr>
          <w:trHeight w:val="444"/>
          <w:jc w:val="center"/>
        </w:trPr>
        <w:tc>
          <w:tcPr>
            <w:tcW w:w="759" w:type="dxa"/>
          </w:tcPr>
          <w:p w14:paraId="184CB2E6" w14:textId="77777777" w:rsidR="001D6B70" w:rsidRDefault="001D6B70">
            <w:pPr>
              <w:spacing w:line="440" w:lineRule="exact"/>
              <w:jc w:val="center"/>
              <w:rPr>
                <w:rFonts w:ascii="仿宋_GB2312" w:eastAsia="仿宋_GB2312"/>
                <w:szCs w:val="21"/>
              </w:rPr>
            </w:pPr>
          </w:p>
        </w:tc>
        <w:tc>
          <w:tcPr>
            <w:tcW w:w="1240" w:type="dxa"/>
          </w:tcPr>
          <w:p w14:paraId="5177EDE8" w14:textId="77777777" w:rsidR="001D6B70" w:rsidRDefault="001D6B70">
            <w:pPr>
              <w:spacing w:line="440" w:lineRule="exact"/>
              <w:jc w:val="center"/>
              <w:rPr>
                <w:rFonts w:ascii="仿宋_GB2312" w:eastAsia="仿宋_GB2312"/>
                <w:szCs w:val="21"/>
              </w:rPr>
            </w:pPr>
          </w:p>
        </w:tc>
        <w:tc>
          <w:tcPr>
            <w:tcW w:w="1323" w:type="dxa"/>
          </w:tcPr>
          <w:p w14:paraId="00EEBAA5" w14:textId="77777777" w:rsidR="001D6B70" w:rsidRDefault="001D6B70">
            <w:pPr>
              <w:spacing w:line="440" w:lineRule="exact"/>
              <w:jc w:val="center"/>
              <w:rPr>
                <w:rFonts w:ascii="仿宋_GB2312" w:eastAsia="仿宋_GB2312"/>
                <w:szCs w:val="21"/>
              </w:rPr>
            </w:pPr>
          </w:p>
        </w:tc>
        <w:tc>
          <w:tcPr>
            <w:tcW w:w="1132" w:type="dxa"/>
          </w:tcPr>
          <w:p w14:paraId="617B0BDB" w14:textId="77777777" w:rsidR="001D6B70" w:rsidRDefault="001D6B70">
            <w:pPr>
              <w:spacing w:line="440" w:lineRule="exact"/>
              <w:jc w:val="center"/>
              <w:rPr>
                <w:rFonts w:ascii="仿宋_GB2312" w:eastAsia="仿宋_GB2312"/>
                <w:szCs w:val="21"/>
              </w:rPr>
            </w:pPr>
          </w:p>
        </w:tc>
        <w:tc>
          <w:tcPr>
            <w:tcW w:w="1132" w:type="dxa"/>
          </w:tcPr>
          <w:p w14:paraId="4882A813" w14:textId="77777777" w:rsidR="001D6B70" w:rsidRDefault="001D6B70">
            <w:pPr>
              <w:spacing w:line="440" w:lineRule="exact"/>
              <w:jc w:val="center"/>
              <w:rPr>
                <w:rFonts w:ascii="仿宋_GB2312" w:eastAsia="仿宋_GB2312"/>
                <w:szCs w:val="21"/>
              </w:rPr>
            </w:pPr>
          </w:p>
        </w:tc>
        <w:tc>
          <w:tcPr>
            <w:tcW w:w="1294" w:type="dxa"/>
          </w:tcPr>
          <w:p w14:paraId="5776CC33" w14:textId="77777777" w:rsidR="001D6B70" w:rsidRDefault="001D6B70">
            <w:pPr>
              <w:spacing w:line="440" w:lineRule="exact"/>
              <w:jc w:val="center"/>
              <w:rPr>
                <w:rFonts w:ascii="仿宋_GB2312" w:eastAsia="仿宋_GB2312"/>
                <w:szCs w:val="21"/>
              </w:rPr>
            </w:pPr>
          </w:p>
        </w:tc>
        <w:tc>
          <w:tcPr>
            <w:tcW w:w="1132" w:type="dxa"/>
          </w:tcPr>
          <w:p w14:paraId="03849E91" w14:textId="77777777" w:rsidR="001D6B70" w:rsidRDefault="001D6B70">
            <w:pPr>
              <w:spacing w:line="440" w:lineRule="exact"/>
              <w:jc w:val="center"/>
              <w:rPr>
                <w:rFonts w:ascii="仿宋_GB2312" w:eastAsia="仿宋_GB2312"/>
                <w:szCs w:val="21"/>
              </w:rPr>
            </w:pPr>
          </w:p>
        </w:tc>
        <w:tc>
          <w:tcPr>
            <w:tcW w:w="807" w:type="dxa"/>
          </w:tcPr>
          <w:p w14:paraId="11C3D295" w14:textId="77777777" w:rsidR="001D6B70" w:rsidRDefault="001D6B70">
            <w:pPr>
              <w:spacing w:line="440" w:lineRule="exact"/>
              <w:jc w:val="center"/>
              <w:rPr>
                <w:rFonts w:ascii="仿宋_GB2312" w:eastAsia="仿宋_GB2312"/>
                <w:szCs w:val="21"/>
              </w:rPr>
            </w:pPr>
          </w:p>
        </w:tc>
      </w:tr>
      <w:tr w:rsidR="001D6B70" w14:paraId="294806B5" w14:textId="77777777">
        <w:trPr>
          <w:trHeight w:val="444"/>
          <w:jc w:val="center"/>
        </w:trPr>
        <w:tc>
          <w:tcPr>
            <w:tcW w:w="759" w:type="dxa"/>
          </w:tcPr>
          <w:p w14:paraId="5C893ACA" w14:textId="77777777" w:rsidR="001D6B70" w:rsidRDefault="001D6B70">
            <w:pPr>
              <w:spacing w:line="440" w:lineRule="exact"/>
              <w:jc w:val="center"/>
              <w:rPr>
                <w:rFonts w:ascii="仿宋_GB2312" w:eastAsia="仿宋_GB2312"/>
                <w:szCs w:val="21"/>
              </w:rPr>
            </w:pPr>
          </w:p>
        </w:tc>
        <w:tc>
          <w:tcPr>
            <w:tcW w:w="1240" w:type="dxa"/>
          </w:tcPr>
          <w:p w14:paraId="17A1441B" w14:textId="77777777" w:rsidR="001D6B70" w:rsidRDefault="001D6B70">
            <w:pPr>
              <w:spacing w:line="440" w:lineRule="exact"/>
              <w:jc w:val="center"/>
              <w:rPr>
                <w:rFonts w:ascii="仿宋_GB2312" w:eastAsia="仿宋_GB2312"/>
                <w:szCs w:val="21"/>
              </w:rPr>
            </w:pPr>
          </w:p>
        </w:tc>
        <w:tc>
          <w:tcPr>
            <w:tcW w:w="1323" w:type="dxa"/>
          </w:tcPr>
          <w:p w14:paraId="20BE88CA" w14:textId="77777777" w:rsidR="001D6B70" w:rsidRDefault="001D6B70">
            <w:pPr>
              <w:spacing w:line="440" w:lineRule="exact"/>
              <w:jc w:val="center"/>
              <w:rPr>
                <w:rFonts w:ascii="仿宋_GB2312" w:eastAsia="仿宋_GB2312"/>
                <w:szCs w:val="21"/>
              </w:rPr>
            </w:pPr>
          </w:p>
        </w:tc>
        <w:tc>
          <w:tcPr>
            <w:tcW w:w="1132" w:type="dxa"/>
          </w:tcPr>
          <w:p w14:paraId="48928413" w14:textId="77777777" w:rsidR="001D6B70" w:rsidRDefault="001D6B70">
            <w:pPr>
              <w:spacing w:line="440" w:lineRule="exact"/>
              <w:jc w:val="center"/>
              <w:rPr>
                <w:rFonts w:ascii="仿宋_GB2312" w:eastAsia="仿宋_GB2312"/>
                <w:szCs w:val="21"/>
              </w:rPr>
            </w:pPr>
          </w:p>
        </w:tc>
        <w:tc>
          <w:tcPr>
            <w:tcW w:w="1132" w:type="dxa"/>
          </w:tcPr>
          <w:p w14:paraId="37E1ACD0" w14:textId="77777777" w:rsidR="001D6B70" w:rsidRDefault="001D6B70">
            <w:pPr>
              <w:spacing w:line="440" w:lineRule="exact"/>
              <w:jc w:val="center"/>
              <w:rPr>
                <w:rFonts w:ascii="仿宋_GB2312" w:eastAsia="仿宋_GB2312"/>
                <w:szCs w:val="21"/>
              </w:rPr>
            </w:pPr>
          </w:p>
        </w:tc>
        <w:tc>
          <w:tcPr>
            <w:tcW w:w="1294" w:type="dxa"/>
          </w:tcPr>
          <w:p w14:paraId="67AF6E38" w14:textId="77777777" w:rsidR="001D6B70" w:rsidRDefault="001D6B70">
            <w:pPr>
              <w:spacing w:line="440" w:lineRule="exact"/>
              <w:jc w:val="center"/>
              <w:rPr>
                <w:rFonts w:ascii="仿宋_GB2312" w:eastAsia="仿宋_GB2312"/>
                <w:szCs w:val="21"/>
              </w:rPr>
            </w:pPr>
          </w:p>
        </w:tc>
        <w:tc>
          <w:tcPr>
            <w:tcW w:w="1132" w:type="dxa"/>
          </w:tcPr>
          <w:p w14:paraId="50243F32" w14:textId="77777777" w:rsidR="001D6B70" w:rsidRDefault="001D6B70">
            <w:pPr>
              <w:spacing w:line="440" w:lineRule="exact"/>
              <w:jc w:val="center"/>
              <w:rPr>
                <w:rFonts w:ascii="仿宋_GB2312" w:eastAsia="仿宋_GB2312"/>
                <w:szCs w:val="21"/>
              </w:rPr>
            </w:pPr>
          </w:p>
        </w:tc>
        <w:tc>
          <w:tcPr>
            <w:tcW w:w="807" w:type="dxa"/>
          </w:tcPr>
          <w:p w14:paraId="19994DBD" w14:textId="77777777" w:rsidR="001D6B70" w:rsidRDefault="001D6B70">
            <w:pPr>
              <w:spacing w:line="440" w:lineRule="exact"/>
              <w:jc w:val="center"/>
              <w:rPr>
                <w:rFonts w:ascii="仿宋_GB2312" w:eastAsia="仿宋_GB2312"/>
                <w:szCs w:val="21"/>
              </w:rPr>
            </w:pPr>
          </w:p>
        </w:tc>
      </w:tr>
      <w:tr w:rsidR="001D6B70" w14:paraId="1FA19FB1" w14:textId="77777777">
        <w:trPr>
          <w:trHeight w:val="444"/>
          <w:jc w:val="center"/>
        </w:trPr>
        <w:tc>
          <w:tcPr>
            <w:tcW w:w="759" w:type="dxa"/>
          </w:tcPr>
          <w:p w14:paraId="4B360653" w14:textId="77777777" w:rsidR="001D6B70" w:rsidRDefault="001D6B70">
            <w:pPr>
              <w:spacing w:line="440" w:lineRule="exact"/>
              <w:jc w:val="center"/>
              <w:rPr>
                <w:rFonts w:ascii="仿宋_GB2312" w:eastAsia="仿宋_GB2312"/>
                <w:szCs w:val="21"/>
              </w:rPr>
            </w:pPr>
          </w:p>
        </w:tc>
        <w:tc>
          <w:tcPr>
            <w:tcW w:w="1240" w:type="dxa"/>
          </w:tcPr>
          <w:p w14:paraId="729D7D4F" w14:textId="77777777" w:rsidR="001D6B70" w:rsidRDefault="001D6B70">
            <w:pPr>
              <w:spacing w:line="440" w:lineRule="exact"/>
              <w:jc w:val="center"/>
              <w:rPr>
                <w:rFonts w:ascii="仿宋_GB2312" w:eastAsia="仿宋_GB2312"/>
                <w:szCs w:val="21"/>
              </w:rPr>
            </w:pPr>
          </w:p>
        </w:tc>
        <w:tc>
          <w:tcPr>
            <w:tcW w:w="1323" w:type="dxa"/>
          </w:tcPr>
          <w:p w14:paraId="1EDD33C4" w14:textId="77777777" w:rsidR="001D6B70" w:rsidRDefault="001D6B70">
            <w:pPr>
              <w:spacing w:line="440" w:lineRule="exact"/>
              <w:jc w:val="center"/>
              <w:rPr>
                <w:rFonts w:ascii="仿宋_GB2312" w:eastAsia="仿宋_GB2312"/>
                <w:szCs w:val="21"/>
              </w:rPr>
            </w:pPr>
          </w:p>
        </w:tc>
        <w:tc>
          <w:tcPr>
            <w:tcW w:w="1132" w:type="dxa"/>
          </w:tcPr>
          <w:p w14:paraId="2717A79E" w14:textId="77777777" w:rsidR="001D6B70" w:rsidRDefault="001D6B70">
            <w:pPr>
              <w:spacing w:line="440" w:lineRule="exact"/>
              <w:jc w:val="center"/>
              <w:rPr>
                <w:rFonts w:ascii="仿宋_GB2312" w:eastAsia="仿宋_GB2312"/>
                <w:szCs w:val="21"/>
              </w:rPr>
            </w:pPr>
          </w:p>
        </w:tc>
        <w:tc>
          <w:tcPr>
            <w:tcW w:w="1132" w:type="dxa"/>
          </w:tcPr>
          <w:p w14:paraId="518621D4" w14:textId="77777777" w:rsidR="001D6B70" w:rsidRDefault="001D6B70">
            <w:pPr>
              <w:spacing w:line="440" w:lineRule="exact"/>
              <w:jc w:val="center"/>
              <w:rPr>
                <w:rFonts w:ascii="仿宋_GB2312" w:eastAsia="仿宋_GB2312"/>
                <w:szCs w:val="21"/>
              </w:rPr>
            </w:pPr>
          </w:p>
        </w:tc>
        <w:tc>
          <w:tcPr>
            <w:tcW w:w="1294" w:type="dxa"/>
          </w:tcPr>
          <w:p w14:paraId="21CC9C28" w14:textId="77777777" w:rsidR="001D6B70" w:rsidRDefault="001D6B70">
            <w:pPr>
              <w:spacing w:line="440" w:lineRule="exact"/>
              <w:jc w:val="center"/>
              <w:rPr>
                <w:rFonts w:ascii="仿宋_GB2312" w:eastAsia="仿宋_GB2312"/>
                <w:szCs w:val="21"/>
              </w:rPr>
            </w:pPr>
          </w:p>
        </w:tc>
        <w:tc>
          <w:tcPr>
            <w:tcW w:w="1132" w:type="dxa"/>
          </w:tcPr>
          <w:p w14:paraId="418F71B7" w14:textId="77777777" w:rsidR="001D6B70" w:rsidRDefault="001D6B70">
            <w:pPr>
              <w:spacing w:line="440" w:lineRule="exact"/>
              <w:jc w:val="center"/>
              <w:rPr>
                <w:rFonts w:ascii="仿宋_GB2312" w:eastAsia="仿宋_GB2312"/>
                <w:szCs w:val="21"/>
              </w:rPr>
            </w:pPr>
          </w:p>
        </w:tc>
        <w:tc>
          <w:tcPr>
            <w:tcW w:w="807" w:type="dxa"/>
          </w:tcPr>
          <w:p w14:paraId="370A4263" w14:textId="77777777" w:rsidR="001D6B70" w:rsidRDefault="001D6B70">
            <w:pPr>
              <w:spacing w:line="440" w:lineRule="exact"/>
              <w:jc w:val="center"/>
              <w:rPr>
                <w:rFonts w:ascii="仿宋_GB2312" w:eastAsia="仿宋_GB2312"/>
                <w:szCs w:val="21"/>
              </w:rPr>
            </w:pPr>
          </w:p>
        </w:tc>
      </w:tr>
      <w:tr w:rsidR="001D6B70" w14:paraId="3B9E0A49" w14:textId="77777777">
        <w:trPr>
          <w:trHeight w:val="444"/>
          <w:jc w:val="center"/>
        </w:trPr>
        <w:tc>
          <w:tcPr>
            <w:tcW w:w="759" w:type="dxa"/>
          </w:tcPr>
          <w:p w14:paraId="167806F8" w14:textId="77777777" w:rsidR="001D6B70" w:rsidRDefault="001D6B70">
            <w:pPr>
              <w:spacing w:line="440" w:lineRule="exact"/>
              <w:jc w:val="center"/>
              <w:rPr>
                <w:rFonts w:ascii="仿宋_GB2312" w:eastAsia="仿宋_GB2312"/>
                <w:szCs w:val="21"/>
              </w:rPr>
            </w:pPr>
          </w:p>
        </w:tc>
        <w:tc>
          <w:tcPr>
            <w:tcW w:w="1240" w:type="dxa"/>
          </w:tcPr>
          <w:p w14:paraId="15B01E61" w14:textId="77777777" w:rsidR="001D6B70" w:rsidRDefault="001D6B70">
            <w:pPr>
              <w:spacing w:line="440" w:lineRule="exact"/>
              <w:jc w:val="center"/>
              <w:rPr>
                <w:rFonts w:ascii="仿宋_GB2312" w:eastAsia="仿宋_GB2312"/>
                <w:szCs w:val="21"/>
              </w:rPr>
            </w:pPr>
          </w:p>
        </w:tc>
        <w:tc>
          <w:tcPr>
            <w:tcW w:w="1323" w:type="dxa"/>
          </w:tcPr>
          <w:p w14:paraId="208A3141" w14:textId="77777777" w:rsidR="001D6B70" w:rsidRDefault="001D6B70">
            <w:pPr>
              <w:spacing w:line="440" w:lineRule="exact"/>
              <w:jc w:val="center"/>
              <w:rPr>
                <w:rFonts w:ascii="仿宋_GB2312" w:eastAsia="仿宋_GB2312"/>
                <w:szCs w:val="21"/>
              </w:rPr>
            </w:pPr>
          </w:p>
        </w:tc>
        <w:tc>
          <w:tcPr>
            <w:tcW w:w="1132" w:type="dxa"/>
          </w:tcPr>
          <w:p w14:paraId="70903F0F" w14:textId="77777777" w:rsidR="001D6B70" w:rsidRDefault="001D6B70">
            <w:pPr>
              <w:spacing w:line="440" w:lineRule="exact"/>
              <w:jc w:val="center"/>
              <w:rPr>
                <w:rFonts w:ascii="仿宋_GB2312" w:eastAsia="仿宋_GB2312"/>
                <w:szCs w:val="21"/>
              </w:rPr>
            </w:pPr>
          </w:p>
        </w:tc>
        <w:tc>
          <w:tcPr>
            <w:tcW w:w="1132" w:type="dxa"/>
          </w:tcPr>
          <w:p w14:paraId="68D02858" w14:textId="77777777" w:rsidR="001D6B70" w:rsidRDefault="001D6B70">
            <w:pPr>
              <w:spacing w:line="440" w:lineRule="exact"/>
              <w:jc w:val="center"/>
              <w:rPr>
                <w:rFonts w:ascii="仿宋_GB2312" w:eastAsia="仿宋_GB2312"/>
                <w:szCs w:val="21"/>
              </w:rPr>
            </w:pPr>
          </w:p>
        </w:tc>
        <w:tc>
          <w:tcPr>
            <w:tcW w:w="1294" w:type="dxa"/>
          </w:tcPr>
          <w:p w14:paraId="14A8A897" w14:textId="77777777" w:rsidR="001D6B70" w:rsidRDefault="001D6B70">
            <w:pPr>
              <w:spacing w:line="440" w:lineRule="exact"/>
              <w:jc w:val="center"/>
              <w:rPr>
                <w:rFonts w:ascii="仿宋_GB2312" w:eastAsia="仿宋_GB2312"/>
                <w:szCs w:val="21"/>
              </w:rPr>
            </w:pPr>
          </w:p>
        </w:tc>
        <w:tc>
          <w:tcPr>
            <w:tcW w:w="1132" w:type="dxa"/>
          </w:tcPr>
          <w:p w14:paraId="25585C8F" w14:textId="77777777" w:rsidR="001D6B70" w:rsidRDefault="001D6B70">
            <w:pPr>
              <w:spacing w:line="440" w:lineRule="exact"/>
              <w:jc w:val="center"/>
              <w:rPr>
                <w:rFonts w:ascii="仿宋_GB2312" w:eastAsia="仿宋_GB2312"/>
                <w:szCs w:val="21"/>
              </w:rPr>
            </w:pPr>
          </w:p>
        </w:tc>
        <w:tc>
          <w:tcPr>
            <w:tcW w:w="807" w:type="dxa"/>
          </w:tcPr>
          <w:p w14:paraId="49E39A2A" w14:textId="77777777" w:rsidR="001D6B70" w:rsidRDefault="001D6B70">
            <w:pPr>
              <w:spacing w:line="440" w:lineRule="exact"/>
              <w:jc w:val="center"/>
              <w:rPr>
                <w:rFonts w:ascii="仿宋_GB2312" w:eastAsia="仿宋_GB2312"/>
                <w:szCs w:val="21"/>
              </w:rPr>
            </w:pPr>
          </w:p>
        </w:tc>
      </w:tr>
    </w:tbl>
    <w:p w14:paraId="38FD61DF" w14:textId="77777777" w:rsidR="001D6B70" w:rsidRDefault="001D6B70">
      <w:pPr>
        <w:rPr>
          <w:rFonts w:ascii="仿宋_GB2312" w:eastAsia="仿宋_GB2312"/>
          <w:sz w:val="28"/>
          <w:szCs w:val="28"/>
        </w:rPr>
      </w:pPr>
    </w:p>
    <w:p w14:paraId="6BA06932" w14:textId="77777777" w:rsidR="001D6B70" w:rsidRDefault="001D6B70">
      <w:pPr>
        <w:autoSpaceDE w:val="0"/>
        <w:autoSpaceDN w:val="0"/>
        <w:adjustRightInd w:val="0"/>
        <w:spacing w:line="360" w:lineRule="auto"/>
        <w:jc w:val="center"/>
        <w:rPr>
          <w:rFonts w:ascii="仿宋_GB2312" w:eastAsia="仿宋_GB2312" w:hAnsi="宋体"/>
          <w:b/>
          <w:sz w:val="28"/>
        </w:rPr>
        <w:sectPr w:rsidR="001D6B70">
          <w:pgSz w:w="11906" w:h="16838"/>
          <w:pgMar w:top="1440" w:right="1797" w:bottom="1440" w:left="1985" w:header="851" w:footer="992" w:gutter="0"/>
          <w:cols w:space="720"/>
          <w:docGrid w:type="lines" w:linePitch="312"/>
        </w:sectPr>
      </w:pPr>
    </w:p>
    <w:p w14:paraId="03F0A46B" w14:textId="77777777" w:rsidR="001D6B70" w:rsidRDefault="00B23C72">
      <w:pPr>
        <w:pStyle w:val="2"/>
        <w:spacing w:before="0" w:after="0" w:line="240" w:lineRule="auto"/>
        <w:jc w:val="center"/>
        <w:rPr>
          <w:rFonts w:ascii="仿宋_GB2312" w:eastAsia="仿宋_GB2312" w:hAnsi="Times New Roman"/>
          <w:sz w:val="28"/>
          <w:szCs w:val="28"/>
        </w:rPr>
      </w:pPr>
      <w:bookmarkStart w:id="59" w:name="_Toc97276255"/>
      <w:r>
        <w:rPr>
          <w:rFonts w:ascii="仿宋_GB2312" w:eastAsia="仿宋_GB2312" w:hAnsi="Times New Roman" w:hint="eastAsia"/>
          <w:sz w:val="28"/>
          <w:szCs w:val="28"/>
        </w:rPr>
        <w:lastRenderedPageBreak/>
        <w:t>六、承诺书</w:t>
      </w:r>
      <w:bookmarkEnd w:id="59"/>
    </w:p>
    <w:p w14:paraId="41E05D16" w14:textId="77777777" w:rsidR="001D6B70" w:rsidRDefault="001D6B70">
      <w:pPr>
        <w:snapToGrid w:val="0"/>
        <w:spacing w:line="360" w:lineRule="auto"/>
        <w:rPr>
          <w:rFonts w:ascii="仿宋_GB2312" w:eastAsia="仿宋_GB2312"/>
          <w:sz w:val="24"/>
        </w:rPr>
      </w:pPr>
    </w:p>
    <w:p w14:paraId="575FE204" w14:textId="77777777" w:rsidR="001D6B70" w:rsidRDefault="00B23C72">
      <w:pPr>
        <w:snapToGrid w:val="0"/>
        <w:spacing w:line="360" w:lineRule="auto"/>
        <w:rPr>
          <w:rFonts w:ascii="仿宋_GB2312" w:eastAsia="仿宋_GB2312"/>
          <w:sz w:val="24"/>
        </w:rPr>
      </w:pPr>
      <w:r>
        <w:rPr>
          <w:rFonts w:ascii="仿宋_GB2312" w:eastAsia="仿宋_GB2312" w:hint="eastAsia"/>
          <w:sz w:val="24"/>
        </w:rPr>
        <w:t>致：</w:t>
      </w:r>
      <w:r>
        <w:rPr>
          <w:rFonts w:ascii="仿宋_GB2312" w:eastAsia="仿宋_GB2312" w:hint="eastAsia"/>
          <w:sz w:val="24"/>
          <w:u w:val="single"/>
        </w:rPr>
        <w:t>四川省交通勘察设计研究院有限公司</w:t>
      </w:r>
      <w:r>
        <w:rPr>
          <w:rFonts w:ascii="仿宋_GB2312" w:eastAsia="仿宋_GB2312" w:hint="eastAsia"/>
          <w:sz w:val="24"/>
        </w:rPr>
        <w:t>（招标人名称）</w:t>
      </w:r>
    </w:p>
    <w:p w14:paraId="146EA92B" w14:textId="77777777" w:rsidR="001D6B70" w:rsidRDefault="00B23C72">
      <w:pPr>
        <w:snapToGrid w:val="0"/>
        <w:spacing w:line="360" w:lineRule="auto"/>
        <w:ind w:firstLine="480"/>
        <w:rPr>
          <w:rFonts w:ascii="仿宋_GB2312" w:eastAsia="仿宋_GB2312"/>
          <w:sz w:val="24"/>
        </w:rPr>
      </w:pPr>
      <w:r>
        <w:rPr>
          <w:rFonts w:ascii="仿宋_GB2312" w:eastAsia="仿宋_GB2312" w:hint="eastAsia"/>
          <w:sz w:val="24"/>
        </w:rPr>
        <w:t>我方参加了</w:t>
      </w:r>
      <w:r>
        <w:rPr>
          <w:rFonts w:ascii="仿宋_GB2312" w:eastAsia="仿宋_GB2312" w:hint="eastAsia"/>
          <w:sz w:val="24"/>
          <w:szCs w:val="24"/>
          <w:u w:val="single"/>
        </w:rPr>
        <w:t>右江百色库区（云南段）高等级航道建设工程初步设计勘察劳务</w:t>
      </w:r>
      <w:r>
        <w:rPr>
          <w:rFonts w:ascii="仿宋_GB2312" w:eastAsia="仿宋_GB2312" w:hint="eastAsia"/>
          <w:sz w:val="24"/>
        </w:rPr>
        <w:t>项目的招标，若我方中标，我方在此承诺：</w:t>
      </w:r>
    </w:p>
    <w:p w14:paraId="745C97CE" w14:textId="77777777" w:rsidR="001D6B70" w:rsidRDefault="00B23C72">
      <w:pPr>
        <w:snapToGrid w:val="0"/>
        <w:spacing w:line="360" w:lineRule="auto"/>
        <w:ind w:firstLine="480"/>
        <w:rPr>
          <w:rFonts w:ascii="仿宋_GB2312" w:eastAsia="仿宋_GB2312"/>
          <w:sz w:val="24"/>
        </w:rPr>
      </w:pPr>
      <w:r>
        <w:rPr>
          <w:rFonts w:ascii="仿宋_GB2312" w:eastAsia="仿宋_GB2312" w:hint="eastAsia"/>
          <w:sz w:val="24"/>
        </w:rPr>
        <w:t>我方已按本项目招标文件要求在投标文件中填报参与本标段的主要人员，承诺项目负责人和项目技术负责人不更换，若有更换，须书面征得发包人同意，且承诺更换人员的资历条件不低于招标文件资格审查条件中的人员最低要求。</w:t>
      </w:r>
    </w:p>
    <w:p w14:paraId="1F38BB17" w14:textId="77777777" w:rsidR="001D6B70" w:rsidRDefault="00B23C72">
      <w:pPr>
        <w:snapToGrid w:val="0"/>
        <w:spacing w:line="360" w:lineRule="auto"/>
        <w:ind w:firstLine="480"/>
        <w:rPr>
          <w:rFonts w:ascii="仿宋_GB2312" w:eastAsia="仿宋_GB2312"/>
          <w:sz w:val="24"/>
          <w:szCs w:val="28"/>
        </w:rPr>
      </w:pPr>
      <w:r>
        <w:rPr>
          <w:rFonts w:ascii="仿宋_GB2312" w:eastAsia="仿宋_GB2312" w:hint="eastAsia"/>
          <w:sz w:val="24"/>
          <w:szCs w:val="28"/>
        </w:rPr>
        <w:t>我方违背了上述承诺，招标人可无条件没收我方所递交的履约保证金。</w:t>
      </w:r>
    </w:p>
    <w:p w14:paraId="5E6E2191" w14:textId="77777777" w:rsidR="001D6B70" w:rsidRDefault="001D6B70">
      <w:pPr>
        <w:snapToGrid w:val="0"/>
        <w:spacing w:line="340" w:lineRule="exact"/>
        <w:ind w:firstLine="480"/>
        <w:jc w:val="right"/>
        <w:rPr>
          <w:rFonts w:ascii="仿宋_GB2312" w:eastAsia="仿宋_GB2312"/>
          <w:sz w:val="24"/>
          <w:szCs w:val="28"/>
        </w:rPr>
      </w:pPr>
    </w:p>
    <w:p w14:paraId="420AAB11" w14:textId="77777777" w:rsidR="001D6B70" w:rsidRDefault="00B23C72">
      <w:pPr>
        <w:snapToGrid w:val="0"/>
        <w:spacing w:beforeLines="50" w:before="156" w:afterLines="50" w:after="156" w:line="360" w:lineRule="auto"/>
        <w:ind w:firstLine="482"/>
        <w:jc w:val="right"/>
        <w:rPr>
          <w:rFonts w:ascii="仿宋_GB2312" w:eastAsia="仿宋_GB2312"/>
          <w:sz w:val="24"/>
          <w:szCs w:val="28"/>
        </w:rPr>
      </w:pPr>
      <w:r>
        <w:rPr>
          <w:rFonts w:ascii="仿宋_GB2312" w:eastAsia="仿宋_GB2312" w:hint="eastAsia"/>
          <w:sz w:val="24"/>
          <w:szCs w:val="28"/>
        </w:rPr>
        <w:t>投标人：</w:t>
      </w:r>
      <w:r>
        <w:rPr>
          <w:rFonts w:ascii="仿宋_GB2312" w:eastAsia="仿宋_GB2312" w:hint="eastAsia"/>
          <w:sz w:val="24"/>
          <w:szCs w:val="28"/>
          <w:u w:val="single"/>
        </w:rPr>
        <w:t xml:space="preserve">                </w:t>
      </w:r>
      <w:r>
        <w:rPr>
          <w:rFonts w:ascii="仿宋_GB2312" w:eastAsia="仿宋_GB2312" w:hint="eastAsia"/>
          <w:sz w:val="24"/>
          <w:szCs w:val="28"/>
        </w:rPr>
        <w:t>（盖单位章）</w:t>
      </w:r>
    </w:p>
    <w:p w14:paraId="2E517A87" w14:textId="77777777" w:rsidR="001D6B70" w:rsidRDefault="00B23C72">
      <w:pPr>
        <w:snapToGrid w:val="0"/>
        <w:spacing w:beforeLines="50" w:before="156" w:afterLines="50" w:after="156" w:line="360" w:lineRule="auto"/>
        <w:ind w:firstLine="482"/>
        <w:jc w:val="right"/>
        <w:rPr>
          <w:rFonts w:ascii="仿宋_GB2312" w:eastAsia="仿宋_GB2312"/>
          <w:sz w:val="24"/>
          <w:szCs w:val="28"/>
        </w:rPr>
      </w:pPr>
      <w:r>
        <w:rPr>
          <w:rFonts w:ascii="仿宋_GB2312" w:eastAsia="仿宋_GB2312" w:hint="eastAsia"/>
          <w:sz w:val="24"/>
          <w:szCs w:val="28"/>
        </w:rPr>
        <w:t>法定代表人或其委托代理人：</w:t>
      </w:r>
      <w:r>
        <w:rPr>
          <w:rFonts w:ascii="仿宋_GB2312" w:eastAsia="仿宋_GB2312" w:hint="eastAsia"/>
          <w:sz w:val="24"/>
          <w:szCs w:val="28"/>
          <w:u w:val="single"/>
        </w:rPr>
        <w:t xml:space="preserve">         </w:t>
      </w:r>
      <w:r>
        <w:rPr>
          <w:rFonts w:ascii="仿宋_GB2312" w:eastAsia="仿宋_GB2312" w:hint="eastAsia"/>
          <w:sz w:val="24"/>
          <w:szCs w:val="28"/>
        </w:rPr>
        <w:t>（签字）</w:t>
      </w:r>
    </w:p>
    <w:p w14:paraId="06D64E3C" w14:textId="77777777" w:rsidR="001D6B70" w:rsidRDefault="00B23C72">
      <w:pPr>
        <w:snapToGrid w:val="0"/>
        <w:spacing w:beforeLines="50" w:before="156" w:afterLines="50" w:after="156" w:line="360" w:lineRule="auto"/>
        <w:ind w:firstLine="482"/>
        <w:jc w:val="right"/>
        <w:rPr>
          <w:rFonts w:ascii="仿宋_GB2312" w:eastAsia="仿宋_GB2312"/>
          <w:sz w:val="24"/>
          <w:szCs w:val="28"/>
        </w:rPr>
      </w:pPr>
      <w:r>
        <w:rPr>
          <w:rFonts w:ascii="仿宋_GB2312" w:eastAsia="仿宋_GB2312" w:hint="eastAsia"/>
          <w:sz w:val="24"/>
          <w:szCs w:val="28"/>
          <w:u w:val="single"/>
        </w:rPr>
        <w:t xml:space="preserve">        </w:t>
      </w:r>
      <w:r>
        <w:rPr>
          <w:rFonts w:ascii="仿宋_GB2312" w:eastAsia="仿宋_GB2312" w:hint="eastAsia"/>
          <w:sz w:val="24"/>
          <w:szCs w:val="28"/>
        </w:rPr>
        <w:t>年</w:t>
      </w:r>
      <w:r>
        <w:rPr>
          <w:rFonts w:ascii="仿宋_GB2312" w:eastAsia="仿宋_GB2312" w:hint="eastAsia"/>
          <w:sz w:val="24"/>
          <w:szCs w:val="28"/>
          <w:u w:val="single"/>
        </w:rPr>
        <w:t xml:space="preserve">        </w:t>
      </w:r>
      <w:r>
        <w:rPr>
          <w:rFonts w:ascii="仿宋_GB2312" w:eastAsia="仿宋_GB2312" w:hint="eastAsia"/>
          <w:sz w:val="24"/>
          <w:szCs w:val="28"/>
        </w:rPr>
        <w:t>月</w:t>
      </w:r>
      <w:r>
        <w:rPr>
          <w:rFonts w:ascii="仿宋_GB2312" w:eastAsia="仿宋_GB2312" w:hint="eastAsia"/>
          <w:sz w:val="24"/>
          <w:szCs w:val="28"/>
          <w:u w:val="single"/>
        </w:rPr>
        <w:t xml:space="preserve">         </w:t>
      </w:r>
      <w:r>
        <w:rPr>
          <w:rFonts w:ascii="仿宋_GB2312" w:eastAsia="仿宋_GB2312" w:hint="eastAsia"/>
          <w:sz w:val="24"/>
          <w:szCs w:val="28"/>
        </w:rPr>
        <w:t>日</w:t>
      </w:r>
    </w:p>
    <w:p w14:paraId="66840852" w14:textId="77777777" w:rsidR="001D6B70" w:rsidRDefault="001D6B70">
      <w:pPr>
        <w:autoSpaceDE w:val="0"/>
        <w:autoSpaceDN w:val="0"/>
        <w:adjustRightInd w:val="0"/>
        <w:spacing w:line="360" w:lineRule="auto"/>
        <w:jc w:val="center"/>
        <w:rPr>
          <w:rFonts w:ascii="仿宋_GB2312" w:eastAsia="仿宋_GB2312" w:hAnsi="宋体"/>
          <w:b/>
          <w:sz w:val="28"/>
        </w:rPr>
        <w:sectPr w:rsidR="001D6B70">
          <w:pgSz w:w="11906" w:h="16838"/>
          <w:pgMar w:top="1440" w:right="1797" w:bottom="1440" w:left="1985" w:header="851" w:footer="992" w:gutter="0"/>
          <w:cols w:space="720"/>
          <w:docGrid w:type="lines" w:linePitch="312"/>
        </w:sectPr>
      </w:pPr>
    </w:p>
    <w:p w14:paraId="7240184A" w14:textId="77777777" w:rsidR="001D6B70" w:rsidRDefault="00B23C72">
      <w:pPr>
        <w:pStyle w:val="2"/>
        <w:spacing w:before="0" w:after="0" w:line="240" w:lineRule="auto"/>
        <w:jc w:val="center"/>
        <w:rPr>
          <w:rFonts w:ascii="仿宋_GB2312" w:eastAsia="仿宋_GB2312" w:hAnsi="Times New Roman"/>
          <w:sz w:val="28"/>
          <w:szCs w:val="28"/>
        </w:rPr>
      </w:pPr>
      <w:bookmarkStart w:id="60" w:name="_Toc97276256"/>
      <w:r>
        <w:rPr>
          <w:rFonts w:ascii="仿宋_GB2312" w:eastAsia="仿宋_GB2312" w:hAnsi="Times New Roman" w:hint="eastAsia"/>
          <w:sz w:val="28"/>
          <w:szCs w:val="28"/>
        </w:rPr>
        <w:lastRenderedPageBreak/>
        <w:t>七、勘察纲要</w:t>
      </w:r>
      <w:bookmarkEnd w:id="60"/>
    </w:p>
    <w:p w14:paraId="1FF0BB4E" w14:textId="77777777" w:rsidR="001D6B70" w:rsidRDefault="001D6B70">
      <w:pPr>
        <w:snapToGrid w:val="0"/>
        <w:spacing w:line="360" w:lineRule="auto"/>
        <w:ind w:firstLine="480"/>
        <w:rPr>
          <w:rFonts w:ascii="仿宋_GB2312" w:eastAsia="仿宋_GB2312" w:hAnsi="宋体"/>
          <w:sz w:val="24"/>
        </w:rPr>
      </w:pPr>
    </w:p>
    <w:p w14:paraId="714E72E1" w14:textId="77777777" w:rsidR="001D6B70" w:rsidRDefault="00B23C72">
      <w:pPr>
        <w:snapToGrid w:val="0"/>
        <w:spacing w:line="360" w:lineRule="auto"/>
        <w:ind w:firstLine="480"/>
        <w:rPr>
          <w:rFonts w:ascii="仿宋_GB2312" w:eastAsia="仿宋_GB2312" w:hAnsi="宋体"/>
          <w:sz w:val="24"/>
        </w:rPr>
      </w:pPr>
      <w:r>
        <w:rPr>
          <w:rFonts w:ascii="仿宋_GB2312" w:eastAsia="仿宋_GB2312" w:hAnsi="宋体" w:hint="eastAsia"/>
          <w:sz w:val="24"/>
        </w:rPr>
        <w:t>勘察纲要应包括（但不限于）下列内容：</w:t>
      </w:r>
    </w:p>
    <w:p w14:paraId="699A0FE1" w14:textId="77777777" w:rsidR="001D6B70" w:rsidRDefault="00B23C72">
      <w:pPr>
        <w:snapToGrid w:val="0"/>
        <w:spacing w:line="360" w:lineRule="auto"/>
        <w:ind w:firstLine="480"/>
        <w:rPr>
          <w:rFonts w:ascii="仿宋_GB2312" w:eastAsia="仿宋_GB2312" w:hAnsi="宋体"/>
          <w:sz w:val="24"/>
        </w:rPr>
      </w:pPr>
      <w:r>
        <w:rPr>
          <w:rFonts w:ascii="仿宋_GB2312" w:eastAsia="仿宋_GB2312" w:hAnsi="宋体" w:hint="eastAsia"/>
          <w:sz w:val="24"/>
        </w:rPr>
        <w:t>一、勘察工程概况；</w:t>
      </w:r>
    </w:p>
    <w:p w14:paraId="56602B8A" w14:textId="77777777" w:rsidR="001D6B70" w:rsidRDefault="00B23C72">
      <w:pPr>
        <w:snapToGrid w:val="0"/>
        <w:spacing w:line="360" w:lineRule="auto"/>
        <w:ind w:firstLine="480"/>
        <w:rPr>
          <w:rFonts w:ascii="仿宋_GB2312" w:eastAsia="仿宋_GB2312" w:hAnsi="宋体"/>
          <w:sz w:val="24"/>
        </w:rPr>
      </w:pPr>
      <w:r>
        <w:rPr>
          <w:rFonts w:ascii="仿宋_GB2312" w:eastAsia="仿宋_GB2312" w:hAnsi="宋体" w:hint="eastAsia"/>
          <w:sz w:val="24"/>
        </w:rPr>
        <w:t>二、勘察范围、勘察内容；</w:t>
      </w:r>
    </w:p>
    <w:p w14:paraId="42733030" w14:textId="77777777" w:rsidR="001D6B70" w:rsidRDefault="00B23C72">
      <w:pPr>
        <w:snapToGrid w:val="0"/>
        <w:spacing w:line="360" w:lineRule="auto"/>
        <w:ind w:firstLine="480"/>
        <w:rPr>
          <w:rFonts w:ascii="仿宋_GB2312" w:eastAsia="仿宋_GB2312" w:hAnsi="宋体"/>
          <w:sz w:val="24"/>
        </w:rPr>
      </w:pPr>
      <w:r>
        <w:rPr>
          <w:rFonts w:ascii="仿宋_GB2312" w:eastAsia="仿宋_GB2312" w:hAnsi="宋体" w:hint="eastAsia"/>
          <w:sz w:val="24"/>
        </w:rPr>
        <w:t>三、勘察依据、勘察工作目标；</w:t>
      </w:r>
    </w:p>
    <w:p w14:paraId="580C8038" w14:textId="77777777" w:rsidR="001D6B70" w:rsidRDefault="00B23C72">
      <w:pPr>
        <w:snapToGrid w:val="0"/>
        <w:spacing w:line="360" w:lineRule="auto"/>
        <w:ind w:firstLine="480"/>
        <w:rPr>
          <w:rFonts w:ascii="仿宋_GB2312" w:eastAsia="仿宋_GB2312" w:hAnsi="宋体"/>
          <w:sz w:val="24"/>
        </w:rPr>
      </w:pPr>
      <w:r>
        <w:rPr>
          <w:rFonts w:ascii="仿宋_GB2312" w:eastAsia="仿宋_GB2312" w:hAnsi="宋体" w:hint="eastAsia"/>
          <w:sz w:val="24"/>
        </w:rPr>
        <w:t>四、勘察机构设置（框图）、岗位职责；</w:t>
      </w:r>
    </w:p>
    <w:p w14:paraId="729FDBED" w14:textId="77777777" w:rsidR="001D6B70" w:rsidRDefault="00B23C72">
      <w:pPr>
        <w:snapToGrid w:val="0"/>
        <w:spacing w:line="360" w:lineRule="auto"/>
        <w:ind w:firstLine="480"/>
        <w:rPr>
          <w:rFonts w:ascii="仿宋_GB2312" w:eastAsia="仿宋_GB2312" w:hAnsi="宋体"/>
          <w:sz w:val="24"/>
        </w:rPr>
      </w:pPr>
      <w:r>
        <w:rPr>
          <w:rFonts w:ascii="仿宋_GB2312" w:eastAsia="仿宋_GB2312" w:hAnsi="宋体" w:hint="eastAsia"/>
          <w:sz w:val="24"/>
        </w:rPr>
        <w:t>五、勘察说明和勘察方案；</w:t>
      </w:r>
    </w:p>
    <w:p w14:paraId="79C50F67" w14:textId="77777777" w:rsidR="001D6B70" w:rsidRDefault="00B23C72">
      <w:pPr>
        <w:snapToGrid w:val="0"/>
        <w:spacing w:line="360" w:lineRule="auto"/>
        <w:ind w:firstLine="480"/>
        <w:rPr>
          <w:rFonts w:ascii="仿宋_GB2312" w:eastAsia="仿宋_GB2312" w:hAnsi="宋体"/>
          <w:sz w:val="24"/>
        </w:rPr>
      </w:pPr>
      <w:r>
        <w:rPr>
          <w:rFonts w:ascii="仿宋_GB2312" w:eastAsia="仿宋_GB2312" w:hAnsi="宋体" w:hint="eastAsia"/>
          <w:sz w:val="24"/>
        </w:rPr>
        <w:t>六、拟投入的勘察人员、勘察设备；</w:t>
      </w:r>
    </w:p>
    <w:p w14:paraId="17ECC972" w14:textId="77777777" w:rsidR="001D6B70" w:rsidRDefault="00B23C72">
      <w:pPr>
        <w:snapToGrid w:val="0"/>
        <w:spacing w:line="360" w:lineRule="auto"/>
        <w:ind w:firstLine="480"/>
        <w:rPr>
          <w:rFonts w:ascii="仿宋_GB2312" w:eastAsia="仿宋_GB2312" w:hAnsi="宋体"/>
          <w:sz w:val="24"/>
        </w:rPr>
      </w:pPr>
      <w:r>
        <w:rPr>
          <w:rFonts w:ascii="仿宋_GB2312" w:eastAsia="仿宋_GB2312" w:hAnsi="宋体" w:hint="eastAsia"/>
          <w:sz w:val="24"/>
        </w:rPr>
        <w:t>七、勘察质量、进度、保密等保证措施；</w:t>
      </w:r>
      <w:r>
        <w:rPr>
          <w:rFonts w:ascii="仿宋_GB2312" w:eastAsia="仿宋_GB2312" w:hAnsi="宋体"/>
          <w:sz w:val="24"/>
        </w:rPr>
        <w:t xml:space="preserve"> </w:t>
      </w:r>
    </w:p>
    <w:p w14:paraId="71F8EAF6" w14:textId="77777777" w:rsidR="001D6B70" w:rsidRDefault="00B23C72">
      <w:pPr>
        <w:snapToGrid w:val="0"/>
        <w:spacing w:line="360" w:lineRule="auto"/>
        <w:ind w:firstLine="480"/>
        <w:rPr>
          <w:rFonts w:ascii="仿宋_GB2312" w:eastAsia="仿宋_GB2312" w:hAnsi="宋体"/>
          <w:sz w:val="24"/>
        </w:rPr>
      </w:pPr>
      <w:r>
        <w:rPr>
          <w:rFonts w:ascii="仿宋_GB2312" w:eastAsia="仿宋_GB2312" w:hAnsi="宋体" w:hint="eastAsia"/>
          <w:sz w:val="24"/>
        </w:rPr>
        <w:t>八、勘察安全保证措施；</w:t>
      </w:r>
    </w:p>
    <w:p w14:paraId="755AC352" w14:textId="77777777" w:rsidR="001D6B70" w:rsidRDefault="00B23C72">
      <w:pPr>
        <w:snapToGrid w:val="0"/>
        <w:spacing w:line="360" w:lineRule="auto"/>
        <w:ind w:firstLine="480"/>
        <w:rPr>
          <w:rFonts w:ascii="仿宋_GB2312" w:eastAsia="仿宋_GB2312" w:hAnsi="宋体"/>
          <w:sz w:val="24"/>
        </w:rPr>
      </w:pPr>
      <w:r>
        <w:rPr>
          <w:rFonts w:ascii="仿宋_GB2312" w:eastAsia="仿宋_GB2312" w:hAnsi="宋体" w:hint="eastAsia"/>
          <w:sz w:val="24"/>
        </w:rPr>
        <w:t>九、勘察工作重点、难点分析；</w:t>
      </w:r>
    </w:p>
    <w:p w14:paraId="3604069E" w14:textId="77777777" w:rsidR="001D6B70" w:rsidRDefault="00B23C72">
      <w:pPr>
        <w:snapToGrid w:val="0"/>
        <w:spacing w:line="360" w:lineRule="auto"/>
        <w:ind w:firstLine="480"/>
        <w:rPr>
          <w:rFonts w:ascii="仿宋_GB2312" w:eastAsia="仿宋_GB2312" w:hAnsi="宋体"/>
          <w:sz w:val="24"/>
        </w:rPr>
      </w:pPr>
      <w:r>
        <w:rPr>
          <w:rFonts w:ascii="仿宋_GB2312" w:eastAsia="仿宋_GB2312" w:hAnsi="宋体" w:hint="eastAsia"/>
          <w:sz w:val="24"/>
        </w:rPr>
        <w:t>十、对本工程勘察的合理化建议。</w:t>
      </w:r>
    </w:p>
    <w:p w14:paraId="537EAF8B" w14:textId="77777777" w:rsidR="001D6B70" w:rsidRDefault="00B23C72">
      <w:pPr>
        <w:snapToGrid w:val="0"/>
        <w:spacing w:line="360" w:lineRule="auto"/>
        <w:ind w:firstLine="480"/>
        <w:rPr>
          <w:rFonts w:ascii="仿宋_GB2312" w:eastAsia="仿宋_GB2312" w:hAnsi="宋体"/>
          <w:sz w:val="24"/>
        </w:rPr>
      </w:pPr>
      <w:r>
        <w:rPr>
          <w:rFonts w:ascii="仿宋_GB2312" w:eastAsia="仿宋_GB2312" w:hAnsi="宋体" w:hint="eastAsia"/>
          <w:sz w:val="24"/>
        </w:rPr>
        <w:t>注：以上大纲内容非固定格式，投标人可根据自身情况自行编制，字数不限。</w:t>
      </w:r>
    </w:p>
    <w:p w14:paraId="3E2140A9" w14:textId="77777777" w:rsidR="001D6B70" w:rsidRDefault="001D6B70">
      <w:pPr>
        <w:snapToGrid w:val="0"/>
        <w:spacing w:line="360" w:lineRule="auto"/>
        <w:ind w:firstLine="480"/>
        <w:sectPr w:rsidR="001D6B70">
          <w:pgSz w:w="11906" w:h="16838"/>
          <w:pgMar w:top="1440" w:right="1797" w:bottom="1440" w:left="1985" w:header="851" w:footer="992" w:gutter="0"/>
          <w:cols w:space="720"/>
          <w:docGrid w:type="lines" w:linePitch="312"/>
        </w:sectPr>
      </w:pPr>
    </w:p>
    <w:p w14:paraId="1CBA7315" w14:textId="77777777" w:rsidR="001D6B70" w:rsidRDefault="00B23C72">
      <w:pPr>
        <w:pStyle w:val="2"/>
        <w:spacing w:before="0" w:after="0" w:line="240" w:lineRule="auto"/>
        <w:jc w:val="center"/>
        <w:rPr>
          <w:rFonts w:ascii="仿宋_GB2312" w:eastAsia="仿宋_GB2312" w:hAnsi="Times New Roman"/>
          <w:sz w:val="28"/>
          <w:szCs w:val="28"/>
        </w:rPr>
      </w:pPr>
      <w:bookmarkStart w:id="61" w:name="_Toc97276257"/>
      <w:r>
        <w:rPr>
          <w:rFonts w:ascii="仿宋_GB2312" w:eastAsia="仿宋_GB2312" w:hAnsi="Times New Roman" w:hint="eastAsia"/>
          <w:sz w:val="28"/>
          <w:szCs w:val="28"/>
        </w:rPr>
        <w:lastRenderedPageBreak/>
        <w:t>八、其他资料</w:t>
      </w:r>
      <w:bookmarkEnd w:id="61"/>
    </w:p>
    <w:p w14:paraId="37DD9E62" w14:textId="77777777" w:rsidR="001D6B70" w:rsidRDefault="001D6B70">
      <w:pPr>
        <w:snapToGrid w:val="0"/>
        <w:spacing w:line="360" w:lineRule="auto"/>
        <w:ind w:firstLine="480"/>
      </w:pPr>
    </w:p>
    <w:sectPr w:rsidR="001D6B70">
      <w:pgSz w:w="11906" w:h="16838"/>
      <w:pgMar w:top="1440" w:right="1797" w:bottom="1440" w:left="1985"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C2CE8" w14:textId="77777777" w:rsidR="00AE1293" w:rsidRDefault="00AE1293"/>
  </w:endnote>
  <w:endnote w:type="continuationSeparator" w:id="0">
    <w:p w14:paraId="63C8E753" w14:textId="77777777" w:rsidR="00AE1293" w:rsidRDefault="00AE1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CE2D" w14:textId="77777777" w:rsidR="001D6B70" w:rsidRDefault="00B23C72">
    <w:pPr>
      <w:pStyle w:val="af3"/>
      <w:framePr w:wrap="around" w:vAnchor="text" w:hAnchor="margin" w:xAlign="center" w:y="1"/>
      <w:rPr>
        <w:rStyle w:val="afa"/>
      </w:rPr>
    </w:pPr>
    <w:r>
      <w:fldChar w:fldCharType="begin"/>
    </w:r>
    <w:r>
      <w:rPr>
        <w:rStyle w:val="afa"/>
      </w:rPr>
      <w:instrText xml:space="preserve">PAGE  </w:instrText>
    </w:r>
    <w:r>
      <w:fldChar w:fldCharType="end"/>
    </w:r>
  </w:p>
  <w:p w14:paraId="3E7E5EC0" w14:textId="77777777" w:rsidR="001D6B70" w:rsidRDefault="001D6B7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4B16" w14:textId="2B6369A4" w:rsidR="001D6B70" w:rsidRDefault="00B23C72">
    <w:pPr>
      <w:pStyle w:val="af3"/>
      <w:framePr w:wrap="around" w:vAnchor="text" w:hAnchor="margin" w:xAlign="center" w:y="1"/>
      <w:rPr>
        <w:rStyle w:val="afa"/>
      </w:rPr>
    </w:pPr>
    <w:r>
      <w:fldChar w:fldCharType="begin"/>
    </w:r>
    <w:r>
      <w:rPr>
        <w:rStyle w:val="afa"/>
      </w:rPr>
      <w:instrText xml:space="preserve">PAGE  </w:instrText>
    </w:r>
    <w:r>
      <w:fldChar w:fldCharType="separate"/>
    </w:r>
    <w:r w:rsidR="00EC088C">
      <w:rPr>
        <w:rStyle w:val="afa"/>
        <w:noProof/>
      </w:rPr>
      <w:t>65</w:t>
    </w:r>
    <w:r>
      <w:fldChar w:fldCharType="end"/>
    </w:r>
  </w:p>
  <w:p w14:paraId="3EE258C5" w14:textId="77777777" w:rsidR="001D6B70" w:rsidRDefault="001D6B7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7D954" w14:textId="77777777" w:rsidR="00AE1293" w:rsidRDefault="00AE1293"/>
  </w:footnote>
  <w:footnote w:type="continuationSeparator" w:id="0">
    <w:p w14:paraId="6CEBDDE5" w14:textId="77777777" w:rsidR="00AE1293" w:rsidRDefault="00AE12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AAD7" w14:textId="77777777" w:rsidR="001D6B70" w:rsidRDefault="00B23C72">
    <w:pPr>
      <w:snapToGrid w:val="0"/>
      <w:spacing w:line="440" w:lineRule="atLeast"/>
      <w:rPr>
        <w:rFonts w:ascii="宋体" w:hAnsi="宋体"/>
        <w:sz w:val="15"/>
        <w:szCs w:val="15"/>
        <w:u w:val="single"/>
      </w:rPr>
    </w:pPr>
    <w:r>
      <w:rPr>
        <w:rFonts w:ascii="宋体" w:hAnsi="宋体" w:hint="eastAsia"/>
        <w:noProof/>
        <w:sz w:val="32"/>
        <w:szCs w:val="32"/>
        <w:u w:val="single"/>
      </w:rPr>
      <w:drawing>
        <wp:inline distT="0" distB="0" distL="0" distR="0" wp14:anchorId="73F02B1D" wp14:editId="5FB2E12F">
          <wp:extent cx="914400" cy="28448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14400" cy="284480"/>
                  </a:xfrm>
                  <a:prstGeom prst="rect">
                    <a:avLst/>
                  </a:prstGeom>
                  <a:noFill/>
                  <a:ln>
                    <a:noFill/>
                  </a:ln>
                </pic:spPr>
              </pic:pic>
            </a:graphicData>
          </a:graphic>
        </wp:inline>
      </w:drawing>
    </w:r>
    <w:r>
      <w:rPr>
        <w:rFonts w:ascii="宋体" w:hAnsi="宋体" w:hint="eastAsia"/>
        <w:sz w:val="32"/>
        <w:szCs w:val="32"/>
        <w:u w:val="single"/>
      </w:rPr>
      <w:t xml:space="preserve">   </w:t>
    </w:r>
    <w:r>
      <w:rPr>
        <w:rFonts w:ascii="宋体" w:hAnsi="宋体"/>
        <w:sz w:val="32"/>
        <w:szCs w:val="32"/>
        <w:u w:val="single"/>
      </w:rPr>
      <w:t xml:space="preserve">           </w:t>
    </w:r>
    <w:r>
      <w:rPr>
        <w:rFonts w:ascii="仿宋_GB2312" w:eastAsia="仿宋_GB2312" w:hAnsi="宋体" w:hint="eastAsia"/>
        <w:sz w:val="15"/>
        <w:szCs w:val="15"/>
        <w:u w:val="single"/>
      </w:rPr>
      <w:t>右江百色库区（云南段）高等级航道建设工程初步设计勘察劳务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chineseCountingThousand"/>
      <w:pStyle w:val="1"/>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 w15:restartNumberingAfterBreak="0">
    <w:nsid w:val="0C0C4896"/>
    <w:multiLevelType w:val="hybridMultilevel"/>
    <w:tmpl w:val="8F4025B6"/>
    <w:lvl w:ilvl="0" w:tplc="E4367596">
      <w:start w:val="2"/>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19046387"/>
    <w:multiLevelType w:val="hybridMultilevel"/>
    <w:tmpl w:val="F280D854"/>
    <w:lvl w:ilvl="0" w:tplc="EAAC5FAA">
      <w:start w:val="1"/>
      <w:numFmt w:val="decimalEnclosedCircle"/>
      <w:lvlText w:val="%1"/>
      <w:lvlJc w:val="left"/>
      <w:pPr>
        <w:ind w:left="78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3F15ACC"/>
    <w:multiLevelType w:val="multilevel"/>
    <w:tmpl w:val="63F15ACC"/>
    <w:lvl w:ilvl="0">
      <w:start w:val="1"/>
      <w:numFmt w:val="decimalEnclosedCircle"/>
      <w:lvlText w:val="%1"/>
      <w:lvlJc w:val="left"/>
      <w:pPr>
        <w:ind w:left="781" w:hanging="360"/>
      </w:pPr>
      <w:rPr>
        <w:rFonts w:ascii="仿宋_GB2312" w:eastAsia="仿宋_GB2312" w:hAnsi="宋体" w:cs="Times New Roman"/>
      </w:rPr>
    </w:lvl>
    <w:lvl w:ilvl="1">
      <w:start w:val="1"/>
      <w:numFmt w:val="lowerLetter"/>
      <w:lvlText w:val="%2)"/>
      <w:lvlJc w:val="left"/>
      <w:pPr>
        <w:ind w:left="1261" w:hanging="420"/>
      </w:pPr>
    </w:lvl>
    <w:lvl w:ilvl="2">
      <w:start w:val="1"/>
      <w:numFmt w:val="lowerRoman"/>
      <w:lvlText w:val="%3."/>
      <w:lvlJc w:val="right"/>
      <w:pPr>
        <w:ind w:left="1681" w:hanging="420"/>
      </w:pPr>
    </w:lvl>
    <w:lvl w:ilvl="3">
      <w:start w:val="1"/>
      <w:numFmt w:val="decimal"/>
      <w:lvlText w:val="%4."/>
      <w:lvlJc w:val="left"/>
      <w:pPr>
        <w:ind w:left="2101" w:hanging="420"/>
      </w:pPr>
    </w:lvl>
    <w:lvl w:ilvl="4">
      <w:start w:val="1"/>
      <w:numFmt w:val="lowerLetter"/>
      <w:lvlText w:val="%5)"/>
      <w:lvlJc w:val="left"/>
      <w:pPr>
        <w:ind w:left="2521" w:hanging="420"/>
      </w:pPr>
    </w:lvl>
    <w:lvl w:ilvl="5">
      <w:start w:val="1"/>
      <w:numFmt w:val="lowerRoman"/>
      <w:lvlText w:val="%6."/>
      <w:lvlJc w:val="right"/>
      <w:pPr>
        <w:ind w:left="2941" w:hanging="420"/>
      </w:pPr>
    </w:lvl>
    <w:lvl w:ilvl="6">
      <w:start w:val="1"/>
      <w:numFmt w:val="decimal"/>
      <w:lvlText w:val="%7."/>
      <w:lvlJc w:val="left"/>
      <w:pPr>
        <w:ind w:left="3361" w:hanging="420"/>
      </w:pPr>
    </w:lvl>
    <w:lvl w:ilvl="7">
      <w:start w:val="1"/>
      <w:numFmt w:val="lowerLetter"/>
      <w:lvlText w:val="%8)"/>
      <w:lvlJc w:val="left"/>
      <w:pPr>
        <w:ind w:left="3781" w:hanging="420"/>
      </w:pPr>
    </w:lvl>
    <w:lvl w:ilvl="8">
      <w:start w:val="1"/>
      <w:numFmt w:val="lowerRoman"/>
      <w:lvlText w:val="%9."/>
      <w:lvlJc w:val="right"/>
      <w:pPr>
        <w:ind w:left="4201" w:hanging="420"/>
      </w:pPr>
    </w:lvl>
  </w:abstractNum>
  <w:num w:numId="1" w16cid:durableId="966622974">
    <w:abstractNumId w:val="0"/>
  </w:num>
  <w:num w:numId="2" w16cid:durableId="399259043">
    <w:abstractNumId w:val="3"/>
  </w:num>
  <w:num w:numId="3" w16cid:durableId="215819545">
    <w:abstractNumId w:val="1"/>
  </w:num>
  <w:num w:numId="4" w16cid:durableId="67865294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 Li">
    <w15:presenceInfo w15:providerId="Windows Live" w15:userId="0cf0825cc698ab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IyMTkxMDZiYzJhYjEzMzNjMjVlOTAyN2U1ZTQyNmUifQ=="/>
  </w:docVars>
  <w:rsids>
    <w:rsidRoot w:val="00172A27"/>
    <w:rsid w:val="0000054F"/>
    <w:rsid w:val="00000EC8"/>
    <w:rsid w:val="0000172D"/>
    <w:rsid w:val="000024AA"/>
    <w:rsid w:val="0000294D"/>
    <w:rsid w:val="00003495"/>
    <w:rsid w:val="0000360C"/>
    <w:rsid w:val="00003FBD"/>
    <w:rsid w:val="00005401"/>
    <w:rsid w:val="0000564B"/>
    <w:rsid w:val="00005F1C"/>
    <w:rsid w:val="00006597"/>
    <w:rsid w:val="000072EC"/>
    <w:rsid w:val="00007BFB"/>
    <w:rsid w:val="00007C44"/>
    <w:rsid w:val="00010096"/>
    <w:rsid w:val="00010AC2"/>
    <w:rsid w:val="00012B85"/>
    <w:rsid w:val="00012F81"/>
    <w:rsid w:val="000130C3"/>
    <w:rsid w:val="000140A9"/>
    <w:rsid w:val="0001452C"/>
    <w:rsid w:val="00014C18"/>
    <w:rsid w:val="00014C3B"/>
    <w:rsid w:val="00014C7A"/>
    <w:rsid w:val="0001537E"/>
    <w:rsid w:val="000158F6"/>
    <w:rsid w:val="00015AF7"/>
    <w:rsid w:val="000161AF"/>
    <w:rsid w:val="00017037"/>
    <w:rsid w:val="000179F7"/>
    <w:rsid w:val="000202F6"/>
    <w:rsid w:val="000203EC"/>
    <w:rsid w:val="00021231"/>
    <w:rsid w:val="0002156D"/>
    <w:rsid w:val="00021DC9"/>
    <w:rsid w:val="00024F4A"/>
    <w:rsid w:val="00025655"/>
    <w:rsid w:val="000260C3"/>
    <w:rsid w:val="00026F09"/>
    <w:rsid w:val="000273F1"/>
    <w:rsid w:val="000278A0"/>
    <w:rsid w:val="00027C68"/>
    <w:rsid w:val="00027EB4"/>
    <w:rsid w:val="00030CF3"/>
    <w:rsid w:val="00030D4D"/>
    <w:rsid w:val="00030E52"/>
    <w:rsid w:val="00031109"/>
    <w:rsid w:val="00031633"/>
    <w:rsid w:val="0003256A"/>
    <w:rsid w:val="0003258B"/>
    <w:rsid w:val="00032D1A"/>
    <w:rsid w:val="00033496"/>
    <w:rsid w:val="00034A4F"/>
    <w:rsid w:val="00034F37"/>
    <w:rsid w:val="0003678F"/>
    <w:rsid w:val="00036A78"/>
    <w:rsid w:val="00036BBF"/>
    <w:rsid w:val="00040E20"/>
    <w:rsid w:val="00041645"/>
    <w:rsid w:val="00041F58"/>
    <w:rsid w:val="00042CA5"/>
    <w:rsid w:val="00042E55"/>
    <w:rsid w:val="00044C75"/>
    <w:rsid w:val="00044C7C"/>
    <w:rsid w:val="00046E48"/>
    <w:rsid w:val="000472D2"/>
    <w:rsid w:val="00050570"/>
    <w:rsid w:val="00050655"/>
    <w:rsid w:val="00051899"/>
    <w:rsid w:val="00052995"/>
    <w:rsid w:val="00052A19"/>
    <w:rsid w:val="0005344A"/>
    <w:rsid w:val="000539DD"/>
    <w:rsid w:val="00053CB6"/>
    <w:rsid w:val="00053D70"/>
    <w:rsid w:val="00054481"/>
    <w:rsid w:val="000544AE"/>
    <w:rsid w:val="00054794"/>
    <w:rsid w:val="000547F4"/>
    <w:rsid w:val="00054D67"/>
    <w:rsid w:val="00054DA6"/>
    <w:rsid w:val="00054E92"/>
    <w:rsid w:val="00055297"/>
    <w:rsid w:val="000553A0"/>
    <w:rsid w:val="00057015"/>
    <w:rsid w:val="00057027"/>
    <w:rsid w:val="000578EF"/>
    <w:rsid w:val="00057A7F"/>
    <w:rsid w:val="00057EE2"/>
    <w:rsid w:val="00060A5F"/>
    <w:rsid w:val="00060C86"/>
    <w:rsid w:val="000615D7"/>
    <w:rsid w:val="0006356B"/>
    <w:rsid w:val="0006381B"/>
    <w:rsid w:val="000647B5"/>
    <w:rsid w:val="00064CE2"/>
    <w:rsid w:val="000652C4"/>
    <w:rsid w:val="00065C15"/>
    <w:rsid w:val="00066C15"/>
    <w:rsid w:val="000674C8"/>
    <w:rsid w:val="00067659"/>
    <w:rsid w:val="000709B7"/>
    <w:rsid w:val="000713AE"/>
    <w:rsid w:val="00071F43"/>
    <w:rsid w:val="00072142"/>
    <w:rsid w:val="0007245D"/>
    <w:rsid w:val="00072CD0"/>
    <w:rsid w:val="00072E4D"/>
    <w:rsid w:val="0007347B"/>
    <w:rsid w:val="00073A3D"/>
    <w:rsid w:val="00073AFD"/>
    <w:rsid w:val="00073FD7"/>
    <w:rsid w:val="000748DB"/>
    <w:rsid w:val="00074B84"/>
    <w:rsid w:val="00075081"/>
    <w:rsid w:val="00075802"/>
    <w:rsid w:val="00075BD6"/>
    <w:rsid w:val="00075C43"/>
    <w:rsid w:val="00075F4E"/>
    <w:rsid w:val="00076F9E"/>
    <w:rsid w:val="000772A6"/>
    <w:rsid w:val="00077920"/>
    <w:rsid w:val="00077C88"/>
    <w:rsid w:val="00077D56"/>
    <w:rsid w:val="000802FC"/>
    <w:rsid w:val="0008092B"/>
    <w:rsid w:val="00080B87"/>
    <w:rsid w:val="000814EA"/>
    <w:rsid w:val="00081519"/>
    <w:rsid w:val="00081A45"/>
    <w:rsid w:val="00081DCA"/>
    <w:rsid w:val="00083036"/>
    <w:rsid w:val="0008309E"/>
    <w:rsid w:val="00083363"/>
    <w:rsid w:val="0008445F"/>
    <w:rsid w:val="00084B6D"/>
    <w:rsid w:val="00084B77"/>
    <w:rsid w:val="0008507A"/>
    <w:rsid w:val="0008555B"/>
    <w:rsid w:val="00085F19"/>
    <w:rsid w:val="00086888"/>
    <w:rsid w:val="00087639"/>
    <w:rsid w:val="00090A57"/>
    <w:rsid w:val="00090F88"/>
    <w:rsid w:val="000911B1"/>
    <w:rsid w:val="00091508"/>
    <w:rsid w:val="000916E2"/>
    <w:rsid w:val="0009176B"/>
    <w:rsid w:val="000917FA"/>
    <w:rsid w:val="000923F3"/>
    <w:rsid w:val="000928A0"/>
    <w:rsid w:val="00092C1D"/>
    <w:rsid w:val="00093449"/>
    <w:rsid w:val="00094701"/>
    <w:rsid w:val="00094D45"/>
    <w:rsid w:val="00095322"/>
    <w:rsid w:val="000956DE"/>
    <w:rsid w:val="00095A18"/>
    <w:rsid w:val="00095A87"/>
    <w:rsid w:val="000960A4"/>
    <w:rsid w:val="000969CB"/>
    <w:rsid w:val="00096CFF"/>
    <w:rsid w:val="0009700B"/>
    <w:rsid w:val="000A084A"/>
    <w:rsid w:val="000A0A0B"/>
    <w:rsid w:val="000A0FEF"/>
    <w:rsid w:val="000A1003"/>
    <w:rsid w:val="000A20D4"/>
    <w:rsid w:val="000A2775"/>
    <w:rsid w:val="000A2A0C"/>
    <w:rsid w:val="000A307B"/>
    <w:rsid w:val="000A30DD"/>
    <w:rsid w:val="000A336F"/>
    <w:rsid w:val="000A382D"/>
    <w:rsid w:val="000A389A"/>
    <w:rsid w:val="000A3EC7"/>
    <w:rsid w:val="000A4D7A"/>
    <w:rsid w:val="000A50CC"/>
    <w:rsid w:val="000A5B4F"/>
    <w:rsid w:val="000A6645"/>
    <w:rsid w:val="000A6A4E"/>
    <w:rsid w:val="000A6AA3"/>
    <w:rsid w:val="000A7AE1"/>
    <w:rsid w:val="000A7EAF"/>
    <w:rsid w:val="000B015E"/>
    <w:rsid w:val="000B0543"/>
    <w:rsid w:val="000B0A5B"/>
    <w:rsid w:val="000B2094"/>
    <w:rsid w:val="000B2816"/>
    <w:rsid w:val="000B2EA7"/>
    <w:rsid w:val="000B320D"/>
    <w:rsid w:val="000B3430"/>
    <w:rsid w:val="000B37F9"/>
    <w:rsid w:val="000B4426"/>
    <w:rsid w:val="000B4639"/>
    <w:rsid w:val="000B4B75"/>
    <w:rsid w:val="000B5F21"/>
    <w:rsid w:val="000B6240"/>
    <w:rsid w:val="000B6DF8"/>
    <w:rsid w:val="000B7C96"/>
    <w:rsid w:val="000C0C97"/>
    <w:rsid w:val="000C2603"/>
    <w:rsid w:val="000C2B4D"/>
    <w:rsid w:val="000C2F98"/>
    <w:rsid w:val="000C3168"/>
    <w:rsid w:val="000C3710"/>
    <w:rsid w:val="000C40FC"/>
    <w:rsid w:val="000C413D"/>
    <w:rsid w:val="000C442F"/>
    <w:rsid w:val="000C563B"/>
    <w:rsid w:val="000C5773"/>
    <w:rsid w:val="000C5A5A"/>
    <w:rsid w:val="000C5D57"/>
    <w:rsid w:val="000C64B5"/>
    <w:rsid w:val="000C7C6A"/>
    <w:rsid w:val="000D050E"/>
    <w:rsid w:val="000D0BFD"/>
    <w:rsid w:val="000D0D47"/>
    <w:rsid w:val="000D0E43"/>
    <w:rsid w:val="000D102D"/>
    <w:rsid w:val="000D1679"/>
    <w:rsid w:val="000D2949"/>
    <w:rsid w:val="000D2E05"/>
    <w:rsid w:val="000D446E"/>
    <w:rsid w:val="000D496E"/>
    <w:rsid w:val="000D4D19"/>
    <w:rsid w:val="000D67DE"/>
    <w:rsid w:val="000D7366"/>
    <w:rsid w:val="000D7B3D"/>
    <w:rsid w:val="000D7D9E"/>
    <w:rsid w:val="000E0753"/>
    <w:rsid w:val="000E09CC"/>
    <w:rsid w:val="000E0DA2"/>
    <w:rsid w:val="000E1394"/>
    <w:rsid w:val="000E1ACB"/>
    <w:rsid w:val="000E1EC9"/>
    <w:rsid w:val="000E223F"/>
    <w:rsid w:val="000E2427"/>
    <w:rsid w:val="000E42B8"/>
    <w:rsid w:val="000E4523"/>
    <w:rsid w:val="000E4A6D"/>
    <w:rsid w:val="000E4B5A"/>
    <w:rsid w:val="000E525E"/>
    <w:rsid w:val="000E57D4"/>
    <w:rsid w:val="000E5EEE"/>
    <w:rsid w:val="000E660B"/>
    <w:rsid w:val="000E7342"/>
    <w:rsid w:val="000E7434"/>
    <w:rsid w:val="000E7C9A"/>
    <w:rsid w:val="000F007E"/>
    <w:rsid w:val="000F0539"/>
    <w:rsid w:val="000F06C0"/>
    <w:rsid w:val="000F083F"/>
    <w:rsid w:val="000F1714"/>
    <w:rsid w:val="000F17E9"/>
    <w:rsid w:val="000F22E1"/>
    <w:rsid w:val="000F2C8C"/>
    <w:rsid w:val="000F2F48"/>
    <w:rsid w:val="000F3D8C"/>
    <w:rsid w:val="000F429E"/>
    <w:rsid w:val="000F5044"/>
    <w:rsid w:val="000F5245"/>
    <w:rsid w:val="000F5385"/>
    <w:rsid w:val="000F53E8"/>
    <w:rsid w:val="000F608B"/>
    <w:rsid w:val="000F6479"/>
    <w:rsid w:val="000F75E3"/>
    <w:rsid w:val="000F7FB8"/>
    <w:rsid w:val="00100516"/>
    <w:rsid w:val="00100A4F"/>
    <w:rsid w:val="00100BAB"/>
    <w:rsid w:val="001014EB"/>
    <w:rsid w:val="00101C3C"/>
    <w:rsid w:val="0010254B"/>
    <w:rsid w:val="00102683"/>
    <w:rsid w:val="00102F0A"/>
    <w:rsid w:val="00102FF4"/>
    <w:rsid w:val="00103020"/>
    <w:rsid w:val="0010349C"/>
    <w:rsid w:val="001053AB"/>
    <w:rsid w:val="0010583F"/>
    <w:rsid w:val="001058A4"/>
    <w:rsid w:val="00106729"/>
    <w:rsid w:val="00106861"/>
    <w:rsid w:val="00110ECE"/>
    <w:rsid w:val="00111367"/>
    <w:rsid w:val="00111BB6"/>
    <w:rsid w:val="00111DD9"/>
    <w:rsid w:val="00112D25"/>
    <w:rsid w:val="00113877"/>
    <w:rsid w:val="00113D19"/>
    <w:rsid w:val="00113F7F"/>
    <w:rsid w:val="0011412D"/>
    <w:rsid w:val="00114F3D"/>
    <w:rsid w:val="00114FB9"/>
    <w:rsid w:val="0011563A"/>
    <w:rsid w:val="0011602D"/>
    <w:rsid w:val="0011749A"/>
    <w:rsid w:val="001200FE"/>
    <w:rsid w:val="0012052B"/>
    <w:rsid w:val="00120A4A"/>
    <w:rsid w:val="001215B1"/>
    <w:rsid w:val="00122093"/>
    <w:rsid w:val="001223F3"/>
    <w:rsid w:val="00123870"/>
    <w:rsid w:val="00123B7F"/>
    <w:rsid w:val="00124CED"/>
    <w:rsid w:val="00124E6D"/>
    <w:rsid w:val="0012559A"/>
    <w:rsid w:val="00125BB9"/>
    <w:rsid w:val="00126760"/>
    <w:rsid w:val="00130812"/>
    <w:rsid w:val="00131562"/>
    <w:rsid w:val="00131C25"/>
    <w:rsid w:val="00132764"/>
    <w:rsid w:val="00132777"/>
    <w:rsid w:val="00132D68"/>
    <w:rsid w:val="0013312B"/>
    <w:rsid w:val="00133733"/>
    <w:rsid w:val="00134122"/>
    <w:rsid w:val="001342AF"/>
    <w:rsid w:val="001343FA"/>
    <w:rsid w:val="0013445D"/>
    <w:rsid w:val="001344EC"/>
    <w:rsid w:val="00134D45"/>
    <w:rsid w:val="0013552D"/>
    <w:rsid w:val="001356EB"/>
    <w:rsid w:val="00135C98"/>
    <w:rsid w:val="001366E4"/>
    <w:rsid w:val="001368DE"/>
    <w:rsid w:val="00136E1F"/>
    <w:rsid w:val="001372C2"/>
    <w:rsid w:val="00141BE0"/>
    <w:rsid w:val="00141C87"/>
    <w:rsid w:val="00142294"/>
    <w:rsid w:val="00143CB7"/>
    <w:rsid w:val="00144135"/>
    <w:rsid w:val="00144161"/>
    <w:rsid w:val="001453D7"/>
    <w:rsid w:val="0014575E"/>
    <w:rsid w:val="00145C51"/>
    <w:rsid w:val="00146575"/>
    <w:rsid w:val="00146ADC"/>
    <w:rsid w:val="00146DE0"/>
    <w:rsid w:val="00150997"/>
    <w:rsid w:val="00151379"/>
    <w:rsid w:val="001513ED"/>
    <w:rsid w:val="00151715"/>
    <w:rsid w:val="00151A4A"/>
    <w:rsid w:val="00152630"/>
    <w:rsid w:val="00152935"/>
    <w:rsid w:val="00152B99"/>
    <w:rsid w:val="00152EFE"/>
    <w:rsid w:val="001532F5"/>
    <w:rsid w:val="001538E2"/>
    <w:rsid w:val="00153D53"/>
    <w:rsid w:val="00154E3D"/>
    <w:rsid w:val="00157051"/>
    <w:rsid w:val="00157138"/>
    <w:rsid w:val="001573B2"/>
    <w:rsid w:val="0015749E"/>
    <w:rsid w:val="00157698"/>
    <w:rsid w:val="00157740"/>
    <w:rsid w:val="00157EB6"/>
    <w:rsid w:val="00160211"/>
    <w:rsid w:val="00160B0C"/>
    <w:rsid w:val="00160BBF"/>
    <w:rsid w:val="0016100B"/>
    <w:rsid w:val="001613FD"/>
    <w:rsid w:val="00161AC2"/>
    <w:rsid w:val="00161AD2"/>
    <w:rsid w:val="001625EE"/>
    <w:rsid w:val="00163DB4"/>
    <w:rsid w:val="00164415"/>
    <w:rsid w:val="00164D54"/>
    <w:rsid w:val="0016531F"/>
    <w:rsid w:val="001656E0"/>
    <w:rsid w:val="00165742"/>
    <w:rsid w:val="00165B90"/>
    <w:rsid w:val="00167B7B"/>
    <w:rsid w:val="00167DB1"/>
    <w:rsid w:val="00170548"/>
    <w:rsid w:val="001708F5"/>
    <w:rsid w:val="001717E4"/>
    <w:rsid w:val="00171B1E"/>
    <w:rsid w:val="00171C1F"/>
    <w:rsid w:val="00171FD1"/>
    <w:rsid w:val="0017227A"/>
    <w:rsid w:val="00172A27"/>
    <w:rsid w:val="00172CC7"/>
    <w:rsid w:val="00174CE8"/>
    <w:rsid w:val="00174DA3"/>
    <w:rsid w:val="00175053"/>
    <w:rsid w:val="0017526E"/>
    <w:rsid w:val="001755F4"/>
    <w:rsid w:val="00175E30"/>
    <w:rsid w:val="00176A25"/>
    <w:rsid w:val="00176DAB"/>
    <w:rsid w:val="00177590"/>
    <w:rsid w:val="00180576"/>
    <w:rsid w:val="00180630"/>
    <w:rsid w:val="00181B92"/>
    <w:rsid w:val="0018272D"/>
    <w:rsid w:val="001828AC"/>
    <w:rsid w:val="001829E3"/>
    <w:rsid w:val="0018530B"/>
    <w:rsid w:val="001856B8"/>
    <w:rsid w:val="00186B84"/>
    <w:rsid w:val="00186D65"/>
    <w:rsid w:val="00187985"/>
    <w:rsid w:val="00187D53"/>
    <w:rsid w:val="00190030"/>
    <w:rsid w:val="001906D8"/>
    <w:rsid w:val="0019078F"/>
    <w:rsid w:val="00190AC2"/>
    <w:rsid w:val="00190B33"/>
    <w:rsid w:val="00191427"/>
    <w:rsid w:val="00191485"/>
    <w:rsid w:val="0019183A"/>
    <w:rsid w:val="001920F8"/>
    <w:rsid w:val="001926E6"/>
    <w:rsid w:val="001928FC"/>
    <w:rsid w:val="001941CA"/>
    <w:rsid w:val="0019521A"/>
    <w:rsid w:val="001952E9"/>
    <w:rsid w:val="001953CC"/>
    <w:rsid w:val="00195418"/>
    <w:rsid w:val="0019555F"/>
    <w:rsid w:val="00195998"/>
    <w:rsid w:val="00196740"/>
    <w:rsid w:val="00196A33"/>
    <w:rsid w:val="00196A98"/>
    <w:rsid w:val="001972F9"/>
    <w:rsid w:val="001973AC"/>
    <w:rsid w:val="001977FD"/>
    <w:rsid w:val="001A0B72"/>
    <w:rsid w:val="001A0EAE"/>
    <w:rsid w:val="001A0ECC"/>
    <w:rsid w:val="001A184D"/>
    <w:rsid w:val="001A19FA"/>
    <w:rsid w:val="001A1BC9"/>
    <w:rsid w:val="001A1E7A"/>
    <w:rsid w:val="001A2B21"/>
    <w:rsid w:val="001A2BE5"/>
    <w:rsid w:val="001A333D"/>
    <w:rsid w:val="001A3A6D"/>
    <w:rsid w:val="001A3C45"/>
    <w:rsid w:val="001A422C"/>
    <w:rsid w:val="001A47CA"/>
    <w:rsid w:val="001A4A21"/>
    <w:rsid w:val="001A5B32"/>
    <w:rsid w:val="001A5BB2"/>
    <w:rsid w:val="001A5C89"/>
    <w:rsid w:val="001A5F97"/>
    <w:rsid w:val="001A72B9"/>
    <w:rsid w:val="001A73E4"/>
    <w:rsid w:val="001A7C0C"/>
    <w:rsid w:val="001B0530"/>
    <w:rsid w:val="001B12ED"/>
    <w:rsid w:val="001B18F4"/>
    <w:rsid w:val="001B198B"/>
    <w:rsid w:val="001B1CAE"/>
    <w:rsid w:val="001B1E65"/>
    <w:rsid w:val="001B2396"/>
    <w:rsid w:val="001B23C2"/>
    <w:rsid w:val="001B2945"/>
    <w:rsid w:val="001B358F"/>
    <w:rsid w:val="001B3A08"/>
    <w:rsid w:val="001B3D52"/>
    <w:rsid w:val="001B3E13"/>
    <w:rsid w:val="001B500A"/>
    <w:rsid w:val="001B55FC"/>
    <w:rsid w:val="001B5C57"/>
    <w:rsid w:val="001B6D35"/>
    <w:rsid w:val="001B7649"/>
    <w:rsid w:val="001B7920"/>
    <w:rsid w:val="001B798E"/>
    <w:rsid w:val="001C00BF"/>
    <w:rsid w:val="001C01A1"/>
    <w:rsid w:val="001C01BC"/>
    <w:rsid w:val="001C0C65"/>
    <w:rsid w:val="001C2CDC"/>
    <w:rsid w:val="001C395D"/>
    <w:rsid w:val="001C4792"/>
    <w:rsid w:val="001C504D"/>
    <w:rsid w:val="001C5075"/>
    <w:rsid w:val="001C5350"/>
    <w:rsid w:val="001C610E"/>
    <w:rsid w:val="001C64BE"/>
    <w:rsid w:val="001C6571"/>
    <w:rsid w:val="001C7AED"/>
    <w:rsid w:val="001D0288"/>
    <w:rsid w:val="001D1087"/>
    <w:rsid w:val="001D1711"/>
    <w:rsid w:val="001D1ECC"/>
    <w:rsid w:val="001D2348"/>
    <w:rsid w:val="001D297B"/>
    <w:rsid w:val="001D36A8"/>
    <w:rsid w:val="001D449B"/>
    <w:rsid w:val="001D46DE"/>
    <w:rsid w:val="001D4F79"/>
    <w:rsid w:val="001D6B70"/>
    <w:rsid w:val="001D7069"/>
    <w:rsid w:val="001D7117"/>
    <w:rsid w:val="001D72AC"/>
    <w:rsid w:val="001D7531"/>
    <w:rsid w:val="001D777D"/>
    <w:rsid w:val="001E22B0"/>
    <w:rsid w:val="001E2573"/>
    <w:rsid w:val="001E2800"/>
    <w:rsid w:val="001E281B"/>
    <w:rsid w:val="001E2D5D"/>
    <w:rsid w:val="001E2E23"/>
    <w:rsid w:val="001E3170"/>
    <w:rsid w:val="001E3200"/>
    <w:rsid w:val="001E3C3A"/>
    <w:rsid w:val="001E4436"/>
    <w:rsid w:val="001E5F8D"/>
    <w:rsid w:val="001E6CE4"/>
    <w:rsid w:val="001E71BA"/>
    <w:rsid w:val="001E752C"/>
    <w:rsid w:val="001E7CB8"/>
    <w:rsid w:val="001F0337"/>
    <w:rsid w:val="001F06BF"/>
    <w:rsid w:val="001F0720"/>
    <w:rsid w:val="001F07A8"/>
    <w:rsid w:val="001F0BD0"/>
    <w:rsid w:val="001F2954"/>
    <w:rsid w:val="001F29C3"/>
    <w:rsid w:val="001F2C41"/>
    <w:rsid w:val="001F2FBB"/>
    <w:rsid w:val="001F41CA"/>
    <w:rsid w:val="001F516C"/>
    <w:rsid w:val="001F534F"/>
    <w:rsid w:val="001F5955"/>
    <w:rsid w:val="001F7091"/>
    <w:rsid w:val="001F7345"/>
    <w:rsid w:val="001F7B73"/>
    <w:rsid w:val="001F7CF4"/>
    <w:rsid w:val="002002DC"/>
    <w:rsid w:val="00201C16"/>
    <w:rsid w:val="00201DBE"/>
    <w:rsid w:val="00201DD6"/>
    <w:rsid w:val="00203426"/>
    <w:rsid w:val="00203D04"/>
    <w:rsid w:val="00205B44"/>
    <w:rsid w:val="002063B3"/>
    <w:rsid w:val="0020687F"/>
    <w:rsid w:val="002068F9"/>
    <w:rsid w:val="00206D45"/>
    <w:rsid w:val="00206E48"/>
    <w:rsid w:val="00206F26"/>
    <w:rsid w:val="002071F5"/>
    <w:rsid w:val="00207413"/>
    <w:rsid w:val="002074EB"/>
    <w:rsid w:val="00207EFF"/>
    <w:rsid w:val="00210414"/>
    <w:rsid w:val="00210B84"/>
    <w:rsid w:val="00210DC0"/>
    <w:rsid w:val="00211894"/>
    <w:rsid w:val="00211C06"/>
    <w:rsid w:val="002122ED"/>
    <w:rsid w:val="00212F19"/>
    <w:rsid w:val="00213D0C"/>
    <w:rsid w:val="00214412"/>
    <w:rsid w:val="00214B9E"/>
    <w:rsid w:val="00215263"/>
    <w:rsid w:val="0021551C"/>
    <w:rsid w:val="002157F2"/>
    <w:rsid w:val="0021624B"/>
    <w:rsid w:val="00216607"/>
    <w:rsid w:val="00216967"/>
    <w:rsid w:val="00217011"/>
    <w:rsid w:val="002174D7"/>
    <w:rsid w:val="002176F1"/>
    <w:rsid w:val="00217EE1"/>
    <w:rsid w:val="0022169D"/>
    <w:rsid w:val="00221C79"/>
    <w:rsid w:val="00221FEA"/>
    <w:rsid w:val="00222022"/>
    <w:rsid w:val="002225A0"/>
    <w:rsid w:val="00222C08"/>
    <w:rsid w:val="0022343E"/>
    <w:rsid w:val="0022385C"/>
    <w:rsid w:val="00223DFE"/>
    <w:rsid w:val="00224611"/>
    <w:rsid w:val="00224D3C"/>
    <w:rsid w:val="00226B5E"/>
    <w:rsid w:val="002271BD"/>
    <w:rsid w:val="00227704"/>
    <w:rsid w:val="00227ADC"/>
    <w:rsid w:val="00227D9A"/>
    <w:rsid w:val="00227FC1"/>
    <w:rsid w:val="00230DDE"/>
    <w:rsid w:val="00231103"/>
    <w:rsid w:val="002317E6"/>
    <w:rsid w:val="00231B8A"/>
    <w:rsid w:val="002327BC"/>
    <w:rsid w:val="002328B2"/>
    <w:rsid w:val="00233578"/>
    <w:rsid w:val="002337B9"/>
    <w:rsid w:val="002339D4"/>
    <w:rsid w:val="002341F1"/>
    <w:rsid w:val="00234422"/>
    <w:rsid w:val="002349C7"/>
    <w:rsid w:val="00234C35"/>
    <w:rsid w:val="00235A21"/>
    <w:rsid w:val="002363AD"/>
    <w:rsid w:val="00236ADA"/>
    <w:rsid w:val="0023753D"/>
    <w:rsid w:val="00237607"/>
    <w:rsid w:val="0023778B"/>
    <w:rsid w:val="002400FB"/>
    <w:rsid w:val="002409A7"/>
    <w:rsid w:val="00240B62"/>
    <w:rsid w:val="00240D43"/>
    <w:rsid w:val="0024127B"/>
    <w:rsid w:val="0024145A"/>
    <w:rsid w:val="00241B1A"/>
    <w:rsid w:val="00242489"/>
    <w:rsid w:val="00242A64"/>
    <w:rsid w:val="002441FF"/>
    <w:rsid w:val="0024432A"/>
    <w:rsid w:val="0024439C"/>
    <w:rsid w:val="00244E04"/>
    <w:rsid w:val="002450CE"/>
    <w:rsid w:val="0024510C"/>
    <w:rsid w:val="00245534"/>
    <w:rsid w:val="00246452"/>
    <w:rsid w:val="00247C90"/>
    <w:rsid w:val="00247DFD"/>
    <w:rsid w:val="002506A8"/>
    <w:rsid w:val="0025120F"/>
    <w:rsid w:val="00251B0C"/>
    <w:rsid w:val="00251B9D"/>
    <w:rsid w:val="0025211A"/>
    <w:rsid w:val="00252A3A"/>
    <w:rsid w:val="00252F7D"/>
    <w:rsid w:val="002534A6"/>
    <w:rsid w:val="002534D8"/>
    <w:rsid w:val="00253BEE"/>
    <w:rsid w:val="00253C6A"/>
    <w:rsid w:val="002541AD"/>
    <w:rsid w:val="00254414"/>
    <w:rsid w:val="00254E4F"/>
    <w:rsid w:val="00255823"/>
    <w:rsid w:val="00256753"/>
    <w:rsid w:val="00256C6D"/>
    <w:rsid w:val="0025710A"/>
    <w:rsid w:val="002614D0"/>
    <w:rsid w:val="00261A25"/>
    <w:rsid w:val="0026219F"/>
    <w:rsid w:val="002622F0"/>
    <w:rsid w:val="00262B64"/>
    <w:rsid w:val="00262B96"/>
    <w:rsid w:val="00262E4B"/>
    <w:rsid w:val="002636CA"/>
    <w:rsid w:val="00264166"/>
    <w:rsid w:val="002642F0"/>
    <w:rsid w:val="00264535"/>
    <w:rsid w:val="00265967"/>
    <w:rsid w:val="00265B48"/>
    <w:rsid w:val="00266AF5"/>
    <w:rsid w:val="002678FE"/>
    <w:rsid w:val="00267AAE"/>
    <w:rsid w:val="00267E87"/>
    <w:rsid w:val="002700B1"/>
    <w:rsid w:val="00270217"/>
    <w:rsid w:val="00270319"/>
    <w:rsid w:val="002703AF"/>
    <w:rsid w:val="00270B85"/>
    <w:rsid w:val="00270D5D"/>
    <w:rsid w:val="002717F0"/>
    <w:rsid w:val="00271BDB"/>
    <w:rsid w:val="00271D32"/>
    <w:rsid w:val="00271D9C"/>
    <w:rsid w:val="00272801"/>
    <w:rsid w:val="00272BF0"/>
    <w:rsid w:val="00273391"/>
    <w:rsid w:val="0027373D"/>
    <w:rsid w:val="00273800"/>
    <w:rsid w:val="002740A2"/>
    <w:rsid w:val="0027425D"/>
    <w:rsid w:val="0027447C"/>
    <w:rsid w:val="0027576B"/>
    <w:rsid w:val="00276560"/>
    <w:rsid w:val="0027664B"/>
    <w:rsid w:val="00276CFE"/>
    <w:rsid w:val="002771DD"/>
    <w:rsid w:val="00277AE7"/>
    <w:rsid w:val="0028041C"/>
    <w:rsid w:val="002806F2"/>
    <w:rsid w:val="00280CEF"/>
    <w:rsid w:val="00280FC3"/>
    <w:rsid w:val="00281866"/>
    <w:rsid w:val="00282313"/>
    <w:rsid w:val="00282C41"/>
    <w:rsid w:val="00282F51"/>
    <w:rsid w:val="002830FF"/>
    <w:rsid w:val="002836C5"/>
    <w:rsid w:val="00283861"/>
    <w:rsid w:val="00283B2B"/>
    <w:rsid w:val="00283D58"/>
    <w:rsid w:val="00284231"/>
    <w:rsid w:val="002848AE"/>
    <w:rsid w:val="00285459"/>
    <w:rsid w:val="002855F4"/>
    <w:rsid w:val="00286980"/>
    <w:rsid w:val="00286BF8"/>
    <w:rsid w:val="002875E1"/>
    <w:rsid w:val="00287A09"/>
    <w:rsid w:val="00287B36"/>
    <w:rsid w:val="0029017B"/>
    <w:rsid w:val="0029032B"/>
    <w:rsid w:val="00290441"/>
    <w:rsid w:val="0029050D"/>
    <w:rsid w:val="00290F75"/>
    <w:rsid w:val="00291799"/>
    <w:rsid w:val="00292537"/>
    <w:rsid w:val="00292ED7"/>
    <w:rsid w:val="00292FC4"/>
    <w:rsid w:val="00293241"/>
    <w:rsid w:val="002936ED"/>
    <w:rsid w:val="00295D8B"/>
    <w:rsid w:val="00295DC3"/>
    <w:rsid w:val="002961EA"/>
    <w:rsid w:val="00296203"/>
    <w:rsid w:val="00296534"/>
    <w:rsid w:val="002966DA"/>
    <w:rsid w:val="00296B52"/>
    <w:rsid w:val="00296C61"/>
    <w:rsid w:val="002970D4"/>
    <w:rsid w:val="00297E2F"/>
    <w:rsid w:val="00297F55"/>
    <w:rsid w:val="00297F56"/>
    <w:rsid w:val="002A0EF1"/>
    <w:rsid w:val="002A0F5E"/>
    <w:rsid w:val="002A1532"/>
    <w:rsid w:val="002A1AE6"/>
    <w:rsid w:val="002A25EE"/>
    <w:rsid w:val="002A290E"/>
    <w:rsid w:val="002A2B1E"/>
    <w:rsid w:val="002A2C55"/>
    <w:rsid w:val="002A390F"/>
    <w:rsid w:val="002A436C"/>
    <w:rsid w:val="002A49B7"/>
    <w:rsid w:val="002A4A21"/>
    <w:rsid w:val="002A4B74"/>
    <w:rsid w:val="002A51A6"/>
    <w:rsid w:val="002A5470"/>
    <w:rsid w:val="002A577C"/>
    <w:rsid w:val="002A5D76"/>
    <w:rsid w:val="002A5EA0"/>
    <w:rsid w:val="002A5F7E"/>
    <w:rsid w:val="002A6195"/>
    <w:rsid w:val="002A6285"/>
    <w:rsid w:val="002A63FC"/>
    <w:rsid w:val="002A672A"/>
    <w:rsid w:val="002A67F2"/>
    <w:rsid w:val="002A6858"/>
    <w:rsid w:val="002A69EF"/>
    <w:rsid w:val="002A6BCC"/>
    <w:rsid w:val="002A6EC1"/>
    <w:rsid w:val="002B1599"/>
    <w:rsid w:val="002B1B29"/>
    <w:rsid w:val="002B1DFE"/>
    <w:rsid w:val="002B251E"/>
    <w:rsid w:val="002B25F7"/>
    <w:rsid w:val="002B2879"/>
    <w:rsid w:val="002B3AE4"/>
    <w:rsid w:val="002B3CD1"/>
    <w:rsid w:val="002B452F"/>
    <w:rsid w:val="002B483D"/>
    <w:rsid w:val="002B55AD"/>
    <w:rsid w:val="002B576C"/>
    <w:rsid w:val="002B6C00"/>
    <w:rsid w:val="002B745B"/>
    <w:rsid w:val="002C0860"/>
    <w:rsid w:val="002C14BD"/>
    <w:rsid w:val="002C186C"/>
    <w:rsid w:val="002C186F"/>
    <w:rsid w:val="002C192C"/>
    <w:rsid w:val="002C1E83"/>
    <w:rsid w:val="002C286C"/>
    <w:rsid w:val="002C2D9D"/>
    <w:rsid w:val="002C3168"/>
    <w:rsid w:val="002C3216"/>
    <w:rsid w:val="002C4053"/>
    <w:rsid w:val="002C444F"/>
    <w:rsid w:val="002C48F4"/>
    <w:rsid w:val="002C4A9D"/>
    <w:rsid w:val="002C4F44"/>
    <w:rsid w:val="002C5AB4"/>
    <w:rsid w:val="002C5BED"/>
    <w:rsid w:val="002C6007"/>
    <w:rsid w:val="002C7012"/>
    <w:rsid w:val="002C70D6"/>
    <w:rsid w:val="002C78DB"/>
    <w:rsid w:val="002D01FE"/>
    <w:rsid w:val="002D06AC"/>
    <w:rsid w:val="002D08C6"/>
    <w:rsid w:val="002D08E4"/>
    <w:rsid w:val="002D0CB1"/>
    <w:rsid w:val="002D196C"/>
    <w:rsid w:val="002D25A4"/>
    <w:rsid w:val="002D3AB8"/>
    <w:rsid w:val="002D425B"/>
    <w:rsid w:val="002D5595"/>
    <w:rsid w:val="002D669E"/>
    <w:rsid w:val="002D6C8E"/>
    <w:rsid w:val="002D7FAD"/>
    <w:rsid w:val="002E0183"/>
    <w:rsid w:val="002E0214"/>
    <w:rsid w:val="002E04BF"/>
    <w:rsid w:val="002E0897"/>
    <w:rsid w:val="002E091D"/>
    <w:rsid w:val="002E22BE"/>
    <w:rsid w:val="002E24A0"/>
    <w:rsid w:val="002E2567"/>
    <w:rsid w:val="002E2F3E"/>
    <w:rsid w:val="002E3891"/>
    <w:rsid w:val="002E3A82"/>
    <w:rsid w:val="002E3DCD"/>
    <w:rsid w:val="002E41EE"/>
    <w:rsid w:val="002E420B"/>
    <w:rsid w:val="002E5979"/>
    <w:rsid w:val="002E6D98"/>
    <w:rsid w:val="002E7283"/>
    <w:rsid w:val="002E7616"/>
    <w:rsid w:val="002F0770"/>
    <w:rsid w:val="002F0ED9"/>
    <w:rsid w:val="002F2AA4"/>
    <w:rsid w:val="002F2C3F"/>
    <w:rsid w:val="002F2C6E"/>
    <w:rsid w:val="002F2F36"/>
    <w:rsid w:val="002F3D79"/>
    <w:rsid w:val="002F47AE"/>
    <w:rsid w:val="002F48FC"/>
    <w:rsid w:val="002F4BCF"/>
    <w:rsid w:val="002F4E5B"/>
    <w:rsid w:val="002F4FD0"/>
    <w:rsid w:val="002F575F"/>
    <w:rsid w:val="002F5AAE"/>
    <w:rsid w:val="002F6536"/>
    <w:rsid w:val="002F6A2B"/>
    <w:rsid w:val="0030059F"/>
    <w:rsid w:val="00300934"/>
    <w:rsid w:val="00302583"/>
    <w:rsid w:val="003028E7"/>
    <w:rsid w:val="00302DEF"/>
    <w:rsid w:val="00303E3F"/>
    <w:rsid w:val="00304A88"/>
    <w:rsid w:val="00304F49"/>
    <w:rsid w:val="003052EF"/>
    <w:rsid w:val="003056EC"/>
    <w:rsid w:val="003069BD"/>
    <w:rsid w:val="00306C7E"/>
    <w:rsid w:val="00307D47"/>
    <w:rsid w:val="00310489"/>
    <w:rsid w:val="00310726"/>
    <w:rsid w:val="00310C69"/>
    <w:rsid w:val="003123EA"/>
    <w:rsid w:val="00312634"/>
    <w:rsid w:val="00312BFE"/>
    <w:rsid w:val="00312DD4"/>
    <w:rsid w:val="00312DE8"/>
    <w:rsid w:val="00313C7D"/>
    <w:rsid w:val="003144AB"/>
    <w:rsid w:val="00314624"/>
    <w:rsid w:val="0031470C"/>
    <w:rsid w:val="00314AE5"/>
    <w:rsid w:val="00314E49"/>
    <w:rsid w:val="0031661A"/>
    <w:rsid w:val="0031719A"/>
    <w:rsid w:val="003173CA"/>
    <w:rsid w:val="003206FF"/>
    <w:rsid w:val="003207EE"/>
    <w:rsid w:val="00320B9A"/>
    <w:rsid w:val="003213E7"/>
    <w:rsid w:val="00321636"/>
    <w:rsid w:val="00323ACD"/>
    <w:rsid w:val="00324626"/>
    <w:rsid w:val="0032630D"/>
    <w:rsid w:val="00326B7A"/>
    <w:rsid w:val="00326E11"/>
    <w:rsid w:val="00326F52"/>
    <w:rsid w:val="00330B97"/>
    <w:rsid w:val="00331B16"/>
    <w:rsid w:val="00331B7D"/>
    <w:rsid w:val="00331EFD"/>
    <w:rsid w:val="0033202F"/>
    <w:rsid w:val="003323DF"/>
    <w:rsid w:val="003329F5"/>
    <w:rsid w:val="00332BDD"/>
    <w:rsid w:val="0033440D"/>
    <w:rsid w:val="00335A63"/>
    <w:rsid w:val="00336118"/>
    <w:rsid w:val="00336806"/>
    <w:rsid w:val="0033692F"/>
    <w:rsid w:val="00337880"/>
    <w:rsid w:val="003378BC"/>
    <w:rsid w:val="00337F50"/>
    <w:rsid w:val="00337FA0"/>
    <w:rsid w:val="0034029D"/>
    <w:rsid w:val="00341212"/>
    <w:rsid w:val="0034124E"/>
    <w:rsid w:val="00341B75"/>
    <w:rsid w:val="003424C4"/>
    <w:rsid w:val="00343213"/>
    <w:rsid w:val="0034321D"/>
    <w:rsid w:val="00344D52"/>
    <w:rsid w:val="00346366"/>
    <w:rsid w:val="00346A04"/>
    <w:rsid w:val="00346C57"/>
    <w:rsid w:val="00351785"/>
    <w:rsid w:val="00353B0A"/>
    <w:rsid w:val="0035410F"/>
    <w:rsid w:val="003544C1"/>
    <w:rsid w:val="003546E4"/>
    <w:rsid w:val="003557EF"/>
    <w:rsid w:val="00355843"/>
    <w:rsid w:val="0035619A"/>
    <w:rsid w:val="00356A02"/>
    <w:rsid w:val="00356DBD"/>
    <w:rsid w:val="00356E72"/>
    <w:rsid w:val="0035701E"/>
    <w:rsid w:val="0035703F"/>
    <w:rsid w:val="00360028"/>
    <w:rsid w:val="003601DE"/>
    <w:rsid w:val="00360B27"/>
    <w:rsid w:val="00360B5E"/>
    <w:rsid w:val="003614E3"/>
    <w:rsid w:val="003617DF"/>
    <w:rsid w:val="00361AEE"/>
    <w:rsid w:val="003620F7"/>
    <w:rsid w:val="0036246E"/>
    <w:rsid w:val="00362947"/>
    <w:rsid w:val="003644F9"/>
    <w:rsid w:val="00364804"/>
    <w:rsid w:val="00364CD7"/>
    <w:rsid w:val="003652CE"/>
    <w:rsid w:val="00366290"/>
    <w:rsid w:val="003703DE"/>
    <w:rsid w:val="0037074A"/>
    <w:rsid w:val="00370800"/>
    <w:rsid w:val="00370E8E"/>
    <w:rsid w:val="00370EC9"/>
    <w:rsid w:val="0037119B"/>
    <w:rsid w:val="00371249"/>
    <w:rsid w:val="00371665"/>
    <w:rsid w:val="00371A51"/>
    <w:rsid w:val="00371CE9"/>
    <w:rsid w:val="00372CC5"/>
    <w:rsid w:val="00372EC8"/>
    <w:rsid w:val="00372FAF"/>
    <w:rsid w:val="00373779"/>
    <w:rsid w:val="0037385E"/>
    <w:rsid w:val="003740D7"/>
    <w:rsid w:val="003744E3"/>
    <w:rsid w:val="00375701"/>
    <w:rsid w:val="00375A10"/>
    <w:rsid w:val="00375CD4"/>
    <w:rsid w:val="00376114"/>
    <w:rsid w:val="003766A6"/>
    <w:rsid w:val="003776CC"/>
    <w:rsid w:val="0038072C"/>
    <w:rsid w:val="003807A3"/>
    <w:rsid w:val="00381582"/>
    <w:rsid w:val="00381AAB"/>
    <w:rsid w:val="003822E5"/>
    <w:rsid w:val="00382CB7"/>
    <w:rsid w:val="00384203"/>
    <w:rsid w:val="00384394"/>
    <w:rsid w:val="003845A2"/>
    <w:rsid w:val="003851BA"/>
    <w:rsid w:val="0038547E"/>
    <w:rsid w:val="003865DE"/>
    <w:rsid w:val="00386C54"/>
    <w:rsid w:val="00387D65"/>
    <w:rsid w:val="0039004A"/>
    <w:rsid w:val="00390EF7"/>
    <w:rsid w:val="00391769"/>
    <w:rsid w:val="003922C0"/>
    <w:rsid w:val="00392AFF"/>
    <w:rsid w:val="00392EC2"/>
    <w:rsid w:val="00394D83"/>
    <w:rsid w:val="003950BA"/>
    <w:rsid w:val="00395208"/>
    <w:rsid w:val="003972EA"/>
    <w:rsid w:val="0039786B"/>
    <w:rsid w:val="003A06F4"/>
    <w:rsid w:val="003A0AF5"/>
    <w:rsid w:val="003A0E47"/>
    <w:rsid w:val="003A18E4"/>
    <w:rsid w:val="003A1DCD"/>
    <w:rsid w:val="003A1E91"/>
    <w:rsid w:val="003A2041"/>
    <w:rsid w:val="003A2169"/>
    <w:rsid w:val="003A25D2"/>
    <w:rsid w:val="003A270A"/>
    <w:rsid w:val="003A3340"/>
    <w:rsid w:val="003A33DC"/>
    <w:rsid w:val="003A35C8"/>
    <w:rsid w:val="003A3A8E"/>
    <w:rsid w:val="003A4D03"/>
    <w:rsid w:val="003A4EDC"/>
    <w:rsid w:val="003A531C"/>
    <w:rsid w:val="003A546A"/>
    <w:rsid w:val="003A5887"/>
    <w:rsid w:val="003A5CD5"/>
    <w:rsid w:val="003A6466"/>
    <w:rsid w:val="003A681F"/>
    <w:rsid w:val="003A6C6C"/>
    <w:rsid w:val="003A6DEC"/>
    <w:rsid w:val="003A7F45"/>
    <w:rsid w:val="003B01B3"/>
    <w:rsid w:val="003B0683"/>
    <w:rsid w:val="003B0CDD"/>
    <w:rsid w:val="003B0F60"/>
    <w:rsid w:val="003B1643"/>
    <w:rsid w:val="003B1D00"/>
    <w:rsid w:val="003B1E58"/>
    <w:rsid w:val="003B1ED2"/>
    <w:rsid w:val="003B1F60"/>
    <w:rsid w:val="003B2031"/>
    <w:rsid w:val="003B3323"/>
    <w:rsid w:val="003B3BDF"/>
    <w:rsid w:val="003B47F0"/>
    <w:rsid w:val="003B4A83"/>
    <w:rsid w:val="003B5769"/>
    <w:rsid w:val="003B5D46"/>
    <w:rsid w:val="003B6672"/>
    <w:rsid w:val="003B6E18"/>
    <w:rsid w:val="003B7377"/>
    <w:rsid w:val="003B7E79"/>
    <w:rsid w:val="003C0BB4"/>
    <w:rsid w:val="003C0E33"/>
    <w:rsid w:val="003C10D1"/>
    <w:rsid w:val="003C11C0"/>
    <w:rsid w:val="003C12B2"/>
    <w:rsid w:val="003C1FFA"/>
    <w:rsid w:val="003C2709"/>
    <w:rsid w:val="003C2E25"/>
    <w:rsid w:val="003C32F1"/>
    <w:rsid w:val="003C3444"/>
    <w:rsid w:val="003C37B9"/>
    <w:rsid w:val="003C4031"/>
    <w:rsid w:val="003C4145"/>
    <w:rsid w:val="003C4562"/>
    <w:rsid w:val="003C608C"/>
    <w:rsid w:val="003C66A5"/>
    <w:rsid w:val="003C69CB"/>
    <w:rsid w:val="003C76D9"/>
    <w:rsid w:val="003D012E"/>
    <w:rsid w:val="003D1784"/>
    <w:rsid w:val="003D1C56"/>
    <w:rsid w:val="003D2308"/>
    <w:rsid w:val="003D2A63"/>
    <w:rsid w:val="003D3139"/>
    <w:rsid w:val="003D4137"/>
    <w:rsid w:val="003D4263"/>
    <w:rsid w:val="003D4413"/>
    <w:rsid w:val="003D4E22"/>
    <w:rsid w:val="003D65BA"/>
    <w:rsid w:val="003D68C0"/>
    <w:rsid w:val="003D79CA"/>
    <w:rsid w:val="003D7E2B"/>
    <w:rsid w:val="003E01F6"/>
    <w:rsid w:val="003E0E56"/>
    <w:rsid w:val="003E0F6A"/>
    <w:rsid w:val="003E2163"/>
    <w:rsid w:val="003E25E1"/>
    <w:rsid w:val="003E25E6"/>
    <w:rsid w:val="003E34A7"/>
    <w:rsid w:val="003E3FF7"/>
    <w:rsid w:val="003E4196"/>
    <w:rsid w:val="003E46CF"/>
    <w:rsid w:val="003E511A"/>
    <w:rsid w:val="003E55B4"/>
    <w:rsid w:val="003E5613"/>
    <w:rsid w:val="003E5852"/>
    <w:rsid w:val="003E77B5"/>
    <w:rsid w:val="003E78F0"/>
    <w:rsid w:val="003E7CF7"/>
    <w:rsid w:val="003E7DA8"/>
    <w:rsid w:val="003E7E25"/>
    <w:rsid w:val="003F00E3"/>
    <w:rsid w:val="003F0811"/>
    <w:rsid w:val="003F0ADC"/>
    <w:rsid w:val="003F1391"/>
    <w:rsid w:val="003F3B48"/>
    <w:rsid w:val="003F3D83"/>
    <w:rsid w:val="003F48A3"/>
    <w:rsid w:val="003F5AC5"/>
    <w:rsid w:val="003F6B12"/>
    <w:rsid w:val="003F72A0"/>
    <w:rsid w:val="003F730D"/>
    <w:rsid w:val="003F74CE"/>
    <w:rsid w:val="003F7797"/>
    <w:rsid w:val="003F78A6"/>
    <w:rsid w:val="003F7AF9"/>
    <w:rsid w:val="00400510"/>
    <w:rsid w:val="004010D0"/>
    <w:rsid w:val="00401121"/>
    <w:rsid w:val="00401AE2"/>
    <w:rsid w:val="00401B1B"/>
    <w:rsid w:val="00401FE5"/>
    <w:rsid w:val="0040202B"/>
    <w:rsid w:val="004020B4"/>
    <w:rsid w:val="004022E6"/>
    <w:rsid w:val="00402341"/>
    <w:rsid w:val="00402B9F"/>
    <w:rsid w:val="00402F56"/>
    <w:rsid w:val="004038AF"/>
    <w:rsid w:val="00403EE8"/>
    <w:rsid w:val="00404186"/>
    <w:rsid w:val="004055DD"/>
    <w:rsid w:val="00405D87"/>
    <w:rsid w:val="004067DB"/>
    <w:rsid w:val="00406875"/>
    <w:rsid w:val="00406A0E"/>
    <w:rsid w:val="00406D0E"/>
    <w:rsid w:val="00406DB8"/>
    <w:rsid w:val="00406F35"/>
    <w:rsid w:val="004079BF"/>
    <w:rsid w:val="00410F21"/>
    <w:rsid w:val="0041125C"/>
    <w:rsid w:val="00411402"/>
    <w:rsid w:val="004115ED"/>
    <w:rsid w:val="0041186A"/>
    <w:rsid w:val="0041206A"/>
    <w:rsid w:val="004122C6"/>
    <w:rsid w:val="00412888"/>
    <w:rsid w:val="004129A4"/>
    <w:rsid w:val="00412D65"/>
    <w:rsid w:val="004138AE"/>
    <w:rsid w:val="00413B86"/>
    <w:rsid w:val="004145B7"/>
    <w:rsid w:val="00415ED4"/>
    <w:rsid w:val="00416205"/>
    <w:rsid w:val="004166A3"/>
    <w:rsid w:val="004170F2"/>
    <w:rsid w:val="0041773A"/>
    <w:rsid w:val="004177D8"/>
    <w:rsid w:val="00417F45"/>
    <w:rsid w:val="0042005A"/>
    <w:rsid w:val="00420B01"/>
    <w:rsid w:val="0042225C"/>
    <w:rsid w:val="00422598"/>
    <w:rsid w:val="00422C7D"/>
    <w:rsid w:val="00423094"/>
    <w:rsid w:val="004239CA"/>
    <w:rsid w:val="00423A69"/>
    <w:rsid w:val="00423BB2"/>
    <w:rsid w:val="00424A99"/>
    <w:rsid w:val="00425732"/>
    <w:rsid w:val="00425810"/>
    <w:rsid w:val="00425E43"/>
    <w:rsid w:val="00426D7A"/>
    <w:rsid w:val="00427250"/>
    <w:rsid w:val="004279DA"/>
    <w:rsid w:val="0043007C"/>
    <w:rsid w:val="00430523"/>
    <w:rsid w:val="00430943"/>
    <w:rsid w:val="00430EF7"/>
    <w:rsid w:val="0043178A"/>
    <w:rsid w:val="0043191C"/>
    <w:rsid w:val="00431CC9"/>
    <w:rsid w:val="00432321"/>
    <w:rsid w:val="004342F1"/>
    <w:rsid w:val="004346A6"/>
    <w:rsid w:val="00434FE9"/>
    <w:rsid w:val="004351D1"/>
    <w:rsid w:val="00435257"/>
    <w:rsid w:val="00435567"/>
    <w:rsid w:val="004355CE"/>
    <w:rsid w:val="00436556"/>
    <w:rsid w:val="00440A3D"/>
    <w:rsid w:val="00440BF5"/>
    <w:rsid w:val="00441609"/>
    <w:rsid w:val="00441C4B"/>
    <w:rsid w:val="00443416"/>
    <w:rsid w:val="004435BE"/>
    <w:rsid w:val="00444BFD"/>
    <w:rsid w:val="00445104"/>
    <w:rsid w:val="00445870"/>
    <w:rsid w:val="0044667D"/>
    <w:rsid w:val="004466B2"/>
    <w:rsid w:val="00446B30"/>
    <w:rsid w:val="00446CEA"/>
    <w:rsid w:val="00447D77"/>
    <w:rsid w:val="00450553"/>
    <w:rsid w:val="00450EBB"/>
    <w:rsid w:val="0045178B"/>
    <w:rsid w:val="00452996"/>
    <w:rsid w:val="00453A2B"/>
    <w:rsid w:val="004546E2"/>
    <w:rsid w:val="004548A9"/>
    <w:rsid w:val="00455625"/>
    <w:rsid w:val="004567EF"/>
    <w:rsid w:val="0046063F"/>
    <w:rsid w:val="00461576"/>
    <w:rsid w:val="004617D1"/>
    <w:rsid w:val="00461C6A"/>
    <w:rsid w:val="00461CFC"/>
    <w:rsid w:val="0046244A"/>
    <w:rsid w:val="00462DF3"/>
    <w:rsid w:val="004635D1"/>
    <w:rsid w:val="004639AF"/>
    <w:rsid w:val="00463B28"/>
    <w:rsid w:val="00463C13"/>
    <w:rsid w:val="004642D5"/>
    <w:rsid w:val="00464B27"/>
    <w:rsid w:val="00464CA2"/>
    <w:rsid w:val="00465ECD"/>
    <w:rsid w:val="004661AB"/>
    <w:rsid w:val="00466293"/>
    <w:rsid w:val="004664D3"/>
    <w:rsid w:val="0046782F"/>
    <w:rsid w:val="00467881"/>
    <w:rsid w:val="0046790F"/>
    <w:rsid w:val="00467DAA"/>
    <w:rsid w:val="00470946"/>
    <w:rsid w:val="00470E37"/>
    <w:rsid w:val="0047107D"/>
    <w:rsid w:val="0047207E"/>
    <w:rsid w:val="00472969"/>
    <w:rsid w:val="0047364C"/>
    <w:rsid w:val="00473E05"/>
    <w:rsid w:val="00475647"/>
    <w:rsid w:val="0047627C"/>
    <w:rsid w:val="0047639B"/>
    <w:rsid w:val="00476524"/>
    <w:rsid w:val="00476694"/>
    <w:rsid w:val="004766F7"/>
    <w:rsid w:val="004767D9"/>
    <w:rsid w:val="00476C2C"/>
    <w:rsid w:val="00476C7E"/>
    <w:rsid w:val="00480C11"/>
    <w:rsid w:val="00480E65"/>
    <w:rsid w:val="004812AB"/>
    <w:rsid w:val="00481392"/>
    <w:rsid w:val="004816C1"/>
    <w:rsid w:val="004816D6"/>
    <w:rsid w:val="0048287A"/>
    <w:rsid w:val="00483620"/>
    <w:rsid w:val="00483BE6"/>
    <w:rsid w:val="00484012"/>
    <w:rsid w:val="00484093"/>
    <w:rsid w:val="00484289"/>
    <w:rsid w:val="00484A7C"/>
    <w:rsid w:val="00485506"/>
    <w:rsid w:val="00485A6D"/>
    <w:rsid w:val="00485C1C"/>
    <w:rsid w:val="004862E8"/>
    <w:rsid w:val="00486CB5"/>
    <w:rsid w:val="00486D3F"/>
    <w:rsid w:val="004876E3"/>
    <w:rsid w:val="00487B31"/>
    <w:rsid w:val="00487DBB"/>
    <w:rsid w:val="00487E76"/>
    <w:rsid w:val="0049028F"/>
    <w:rsid w:val="004903AE"/>
    <w:rsid w:val="004904CD"/>
    <w:rsid w:val="0049160B"/>
    <w:rsid w:val="00492199"/>
    <w:rsid w:val="00493107"/>
    <w:rsid w:val="00493634"/>
    <w:rsid w:val="00493DED"/>
    <w:rsid w:val="00494006"/>
    <w:rsid w:val="004947E5"/>
    <w:rsid w:val="00494A52"/>
    <w:rsid w:val="00494C01"/>
    <w:rsid w:val="00495561"/>
    <w:rsid w:val="00496079"/>
    <w:rsid w:val="00496627"/>
    <w:rsid w:val="0049738D"/>
    <w:rsid w:val="00497A84"/>
    <w:rsid w:val="00497C4C"/>
    <w:rsid w:val="00497DC2"/>
    <w:rsid w:val="004A0C7E"/>
    <w:rsid w:val="004A12C8"/>
    <w:rsid w:val="004A25E2"/>
    <w:rsid w:val="004A3244"/>
    <w:rsid w:val="004A36FA"/>
    <w:rsid w:val="004A397F"/>
    <w:rsid w:val="004A3A9D"/>
    <w:rsid w:val="004A3BD1"/>
    <w:rsid w:val="004A43B1"/>
    <w:rsid w:val="004A4DB4"/>
    <w:rsid w:val="004A56E6"/>
    <w:rsid w:val="004A62E6"/>
    <w:rsid w:val="004A6923"/>
    <w:rsid w:val="004A6EE5"/>
    <w:rsid w:val="004A7371"/>
    <w:rsid w:val="004A7686"/>
    <w:rsid w:val="004A7B0E"/>
    <w:rsid w:val="004A7C57"/>
    <w:rsid w:val="004B0471"/>
    <w:rsid w:val="004B04A5"/>
    <w:rsid w:val="004B059A"/>
    <w:rsid w:val="004B0D07"/>
    <w:rsid w:val="004B0DE6"/>
    <w:rsid w:val="004B15ED"/>
    <w:rsid w:val="004B1841"/>
    <w:rsid w:val="004B1E1A"/>
    <w:rsid w:val="004B1FAA"/>
    <w:rsid w:val="004B21C1"/>
    <w:rsid w:val="004B2ED6"/>
    <w:rsid w:val="004B370B"/>
    <w:rsid w:val="004B38B1"/>
    <w:rsid w:val="004B3DDD"/>
    <w:rsid w:val="004B3FE7"/>
    <w:rsid w:val="004B471A"/>
    <w:rsid w:val="004B4871"/>
    <w:rsid w:val="004B4EB8"/>
    <w:rsid w:val="004B50F8"/>
    <w:rsid w:val="004B5CC6"/>
    <w:rsid w:val="004B6E72"/>
    <w:rsid w:val="004B74EC"/>
    <w:rsid w:val="004B77EC"/>
    <w:rsid w:val="004C0439"/>
    <w:rsid w:val="004C4121"/>
    <w:rsid w:val="004C489C"/>
    <w:rsid w:val="004C4A03"/>
    <w:rsid w:val="004C5B1C"/>
    <w:rsid w:val="004C6AE8"/>
    <w:rsid w:val="004C78A4"/>
    <w:rsid w:val="004C7FBA"/>
    <w:rsid w:val="004D00BD"/>
    <w:rsid w:val="004D04D1"/>
    <w:rsid w:val="004D1E7C"/>
    <w:rsid w:val="004D2BED"/>
    <w:rsid w:val="004D3492"/>
    <w:rsid w:val="004D34EC"/>
    <w:rsid w:val="004D46AF"/>
    <w:rsid w:val="004D470E"/>
    <w:rsid w:val="004D5C07"/>
    <w:rsid w:val="004D5E2E"/>
    <w:rsid w:val="004D5E5B"/>
    <w:rsid w:val="004D6225"/>
    <w:rsid w:val="004D7074"/>
    <w:rsid w:val="004D777B"/>
    <w:rsid w:val="004E0267"/>
    <w:rsid w:val="004E1B6F"/>
    <w:rsid w:val="004E2AEE"/>
    <w:rsid w:val="004E2FDF"/>
    <w:rsid w:val="004E351C"/>
    <w:rsid w:val="004E3642"/>
    <w:rsid w:val="004E3AE8"/>
    <w:rsid w:val="004E3DC5"/>
    <w:rsid w:val="004E43D1"/>
    <w:rsid w:val="004E4450"/>
    <w:rsid w:val="004E59FD"/>
    <w:rsid w:val="004E6EB6"/>
    <w:rsid w:val="004E6F86"/>
    <w:rsid w:val="004E76A4"/>
    <w:rsid w:val="004F0018"/>
    <w:rsid w:val="004F024C"/>
    <w:rsid w:val="004F0AA3"/>
    <w:rsid w:val="004F1716"/>
    <w:rsid w:val="004F2066"/>
    <w:rsid w:val="004F2584"/>
    <w:rsid w:val="004F2926"/>
    <w:rsid w:val="004F2D05"/>
    <w:rsid w:val="004F34B7"/>
    <w:rsid w:val="004F47CD"/>
    <w:rsid w:val="004F58F8"/>
    <w:rsid w:val="004F5C2E"/>
    <w:rsid w:val="004F5DBA"/>
    <w:rsid w:val="004F63AF"/>
    <w:rsid w:val="004F6DBE"/>
    <w:rsid w:val="004F6E14"/>
    <w:rsid w:val="004F6E95"/>
    <w:rsid w:val="004F6FE7"/>
    <w:rsid w:val="004F7982"/>
    <w:rsid w:val="004F7989"/>
    <w:rsid w:val="005002C5"/>
    <w:rsid w:val="00500538"/>
    <w:rsid w:val="00500CEB"/>
    <w:rsid w:val="005025BD"/>
    <w:rsid w:val="00503590"/>
    <w:rsid w:val="005046B6"/>
    <w:rsid w:val="0050471B"/>
    <w:rsid w:val="00504E56"/>
    <w:rsid w:val="00505863"/>
    <w:rsid w:val="00505D18"/>
    <w:rsid w:val="00506C9F"/>
    <w:rsid w:val="0051045D"/>
    <w:rsid w:val="0051127D"/>
    <w:rsid w:val="00511AFD"/>
    <w:rsid w:val="00511B35"/>
    <w:rsid w:val="005129D7"/>
    <w:rsid w:val="00512B7A"/>
    <w:rsid w:val="00512E01"/>
    <w:rsid w:val="00512E6C"/>
    <w:rsid w:val="00513319"/>
    <w:rsid w:val="0051335C"/>
    <w:rsid w:val="005143DA"/>
    <w:rsid w:val="00514B4B"/>
    <w:rsid w:val="00515274"/>
    <w:rsid w:val="0051555F"/>
    <w:rsid w:val="0051573C"/>
    <w:rsid w:val="00515FA0"/>
    <w:rsid w:val="00516965"/>
    <w:rsid w:val="005175BE"/>
    <w:rsid w:val="00517741"/>
    <w:rsid w:val="005178A0"/>
    <w:rsid w:val="00520A28"/>
    <w:rsid w:val="005217B2"/>
    <w:rsid w:val="0052184D"/>
    <w:rsid w:val="00521F70"/>
    <w:rsid w:val="00522035"/>
    <w:rsid w:val="0052276E"/>
    <w:rsid w:val="0052283D"/>
    <w:rsid w:val="00522D07"/>
    <w:rsid w:val="00522DCF"/>
    <w:rsid w:val="00522E02"/>
    <w:rsid w:val="005230BF"/>
    <w:rsid w:val="005233CE"/>
    <w:rsid w:val="00523459"/>
    <w:rsid w:val="005237AC"/>
    <w:rsid w:val="00523B38"/>
    <w:rsid w:val="0052432A"/>
    <w:rsid w:val="0052448A"/>
    <w:rsid w:val="0052498B"/>
    <w:rsid w:val="00524A90"/>
    <w:rsid w:val="0052510D"/>
    <w:rsid w:val="00525D6A"/>
    <w:rsid w:val="005261A2"/>
    <w:rsid w:val="00526264"/>
    <w:rsid w:val="005266D7"/>
    <w:rsid w:val="005277D5"/>
    <w:rsid w:val="0052790D"/>
    <w:rsid w:val="00527B50"/>
    <w:rsid w:val="00527EBF"/>
    <w:rsid w:val="0053026F"/>
    <w:rsid w:val="00530595"/>
    <w:rsid w:val="00530F72"/>
    <w:rsid w:val="005311C2"/>
    <w:rsid w:val="005321EC"/>
    <w:rsid w:val="00532B09"/>
    <w:rsid w:val="00532E9D"/>
    <w:rsid w:val="0053304B"/>
    <w:rsid w:val="00533161"/>
    <w:rsid w:val="00534198"/>
    <w:rsid w:val="00535191"/>
    <w:rsid w:val="00535F8E"/>
    <w:rsid w:val="005364E0"/>
    <w:rsid w:val="005365DF"/>
    <w:rsid w:val="00536D42"/>
    <w:rsid w:val="005371E5"/>
    <w:rsid w:val="005373D6"/>
    <w:rsid w:val="005404AC"/>
    <w:rsid w:val="0054268C"/>
    <w:rsid w:val="00543128"/>
    <w:rsid w:val="0054332A"/>
    <w:rsid w:val="005449F4"/>
    <w:rsid w:val="00545277"/>
    <w:rsid w:val="005453EF"/>
    <w:rsid w:val="00545719"/>
    <w:rsid w:val="00545FAE"/>
    <w:rsid w:val="005461AC"/>
    <w:rsid w:val="00547190"/>
    <w:rsid w:val="00547708"/>
    <w:rsid w:val="00547FA5"/>
    <w:rsid w:val="005501E3"/>
    <w:rsid w:val="00550708"/>
    <w:rsid w:val="00552A98"/>
    <w:rsid w:val="00552BA3"/>
    <w:rsid w:val="005547BD"/>
    <w:rsid w:val="00554820"/>
    <w:rsid w:val="0055619D"/>
    <w:rsid w:val="005608D8"/>
    <w:rsid w:val="005612C9"/>
    <w:rsid w:val="00561D36"/>
    <w:rsid w:val="005622DA"/>
    <w:rsid w:val="00562473"/>
    <w:rsid w:val="00563649"/>
    <w:rsid w:val="005654F4"/>
    <w:rsid w:val="00565AC8"/>
    <w:rsid w:val="00565D03"/>
    <w:rsid w:val="00566687"/>
    <w:rsid w:val="00566FD6"/>
    <w:rsid w:val="00567136"/>
    <w:rsid w:val="00570852"/>
    <w:rsid w:val="005709D4"/>
    <w:rsid w:val="00570C3F"/>
    <w:rsid w:val="00571245"/>
    <w:rsid w:val="00572257"/>
    <w:rsid w:val="0057357C"/>
    <w:rsid w:val="0057466C"/>
    <w:rsid w:val="00574677"/>
    <w:rsid w:val="00574A7A"/>
    <w:rsid w:val="00575034"/>
    <w:rsid w:val="00575308"/>
    <w:rsid w:val="00576B71"/>
    <w:rsid w:val="00576D64"/>
    <w:rsid w:val="00576F32"/>
    <w:rsid w:val="005807FA"/>
    <w:rsid w:val="00580FB8"/>
    <w:rsid w:val="00581331"/>
    <w:rsid w:val="00581402"/>
    <w:rsid w:val="00581CFD"/>
    <w:rsid w:val="00582C66"/>
    <w:rsid w:val="0058306B"/>
    <w:rsid w:val="0058332A"/>
    <w:rsid w:val="00583C8A"/>
    <w:rsid w:val="00584197"/>
    <w:rsid w:val="00584361"/>
    <w:rsid w:val="0058484A"/>
    <w:rsid w:val="00585910"/>
    <w:rsid w:val="005875BC"/>
    <w:rsid w:val="00587D8A"/>
    <w:rsid w:val="00587FD5"/>
    <w:rsid w:val="0059091D"/>
    <w:rsid w:val="00590C0C"/>
    <w:rsid w:val="0059159A"/>
    <w:rsid w:val="00591654"/>
    <w:rsid w:val="005919F8"/>
    <w:rsid w:val="00591FAD"/>
    <w:rsid w:val="00594E90"/>
    <w:rsid w:val="00594FBD"/>
    <w:rsid w:val="00595DA9"/>
    <w:rsid w:val="00596D47"/>
    <w:rsid w:val="00597562"/>
    <w:rsid w:val="005A04B2"/>
    <w:rsid w:val="005A0C3A"/>
    <w:rsid w:val="005A1056"/>
    <w:rsid w:val="005A1099"/>
    <w:rsid w:val="005A10A3"/>
    <w:rsid w:val="005A12C5"/>
    <w:rsid w:val="005A27FC"/>
    <w:rsid w:val="005A2F3C"/>
    <w:rsid w:val="005A3BA3"/>
    <w:rsid w:val="005A3C60"/>
    <w:rsid w:val="005A4619"/>
    <w:rsid w:val="005A4C25"/>
    <w:rsid w:val="005A4D9A"/>
    <w:rsid w:val="005A5E9F"/>
    <w:rsid w:val="005A704E"/>
    <w:rsid w:val="005A7A1B"/>
    <w:rsid w:val="005B0DFA"/>
    <w:rsid w:val="005B1390"/>
    <w:rsid w:val="005B206E"/>
    <w:rsid w:val="005B2524"/>
    <w:rsid w:val="005B29E4"/>
    <w:rsid w:val="005B2FA1"/>
    <w:rsid w:val="005B3587"/>
    <w:rsid w:val="005B40D2"/>
    <w:rsid w:val="005B465F"/>
    <w:rsid w:val="005B53E2"/>
    <w:rsid w:val="005B5E49"/>
    <w:rsid w:val="005B60C1"/>
    <w:rsid w:val="005B65F1"/>
    <w:rsid w:val="005B69C6"/>
    <w:rsid w:val="005B6F41"/>
    <w:rsid w:val="005B70CE"/>
    <w:rsid w:val="005C1630"/>
    <w:rsid w:val="005C24CC"/>
    <w:rsid w:val="005C2657"/>
    <w:rsid w:val="005C41EB"/>
    <w:rsid w:val="005C50B7"/>
    <w:rsid w:val="005C56F4"/>
    <w:rsid w:val="005C5BA5"/>
    <w:rsid w:val="005C5F04"/>
    <w:rsid w:val="005C654D"/>
    <w:rsid w:val="005C6D4F"/>
    <w:rsid w:val="005C6D60"/>
    <w:rsid w:val="005C737C"/>
    <w:rsid w:val="005C79B4"/>
    <w:rsid w:val="005C7E83"/>
    <w:rsid w:val="005D09C3"/>
    <w:rsid w:val="005D1600"/>
    <w:rsid w:val="005D1FD6"/>
    <w:rsid w:val="005D276A"/>
    <w:rsid w:val="005D2C7C"/>
    <w:rsid w:val="005D2CD0"/>
    <w:rsid w:val="005D34A2"/>
    <w:rsid w:val="005D5989"/>
    <w:rsid w:val="005D5FA0"/>
    <w:rsid w:val="005D6237"/>
    <w:rsid w:val="005D6C95"/>
    <w:rsid w:val="005D704C"/>
    <w:rsid w:val="005D75C7"/>
    <w:rsid w:val="005E1EAC"/>
    <w:rsid w:val="005E1FBE"/>
    <w:rsid w:val="005E2C3E"/>
    <w:rsid w:val="005E370F"/>
    <w:rsid w:val="005E3954"/>
    <w:rsid w:val="005E4504"/>
    <w:rsid w:val="005E5063"/>
    <w:rsid w:val="005E5A72"/>
    <w:rsid w:val="005E6E8F"/>
    <w:rsid w:val="005E6F15"/>
    <w:rsid w:val="005F1230"/>
    <w:rsid w:val="005F140B"/>
    <w:rsid w:val="005F14D7"/>
    <w:rsid w:val="005F1796"/>
    <w:rsid w:val="005F21A6"/>
    <w:rsid w:val="005F388D"/>
    <w:rsid w:val="005F396A"/>
    <w:rsid w:val="005F3C6A"/>
    <w:rsid w:val="005F3FBF"/>
    <w:rsid w:val="005F4000"/>
    <w:rsid w:val="005F45C1"/>
    <w:rsid w:val="005F4684"/>
    <w:rsid w:val="005F53D2"/>
    <w:rsid w:val="005F55EC"/>
    <w:rsid w:val="005F5C99"/>
    <w:rsid w:val="005F6B62"/>
    <w:rsid w:val="005F6F9B"/>
    <w:rsid w:val="005F72A1"/>
    <w:rsid w:val="005F75B3"/>
    <w:rsid w:val="005F77DA"/>
    <w:rsid w:val="00600029"/>
    <w:rsid w:val="006009C7"/>
    <w:rsid w:val="006009D5"/>
    <w:rsid w:val="00601491"/>
    <w:rsid w:val="00601503"/>
    <w:rsid w:val="00601ECE"/>
    <w:rsid w:val="00602028"/>
    <w:rsid w:val="006022E9"/>
    <w:rsid w:val="006023C5"/>
    <w:rsid w:val="00602AAE"/>
    <w:rsid w:val="00602C72"/>
    <w:rsid w:val="006032F3"/>
    <w:rsid w:val="00603DDB"/>
    <w:rsid w:val="0060426C"/>
    <w:rsid w:val="0060444D"/>
    <w:rsid w:val="00604E0A"/>
    <w:rsid w:val="006054FF"/>
    <w:rsid w:val="0060571D"/>
    <w:rsid w:val="00607CA3"/>
    <w:rsid w:val="00607F34"/>
    <w:rsid w:val="006103C7"/>
    <w:rsid w:val="00610B8F"/>
    <w:rsid w:val="0061116F"/>
    <w:rsid w:val="006119D3"/>
    <w:rsid w:val="00611CAA"/>
    <w:rsid w:val="00611F5B"/>
    <w:rsid w:val="0061284C"/>
    <w:rsid w:val="0061340C"/>
    <w:rsid w:val="00613549"/>
    <w:rsid w:val="00613A5D"/>
    <w:rsid w:val="00613F8E"/>
    <w:rsid w:val="00614674"/>
    <w:rsid w:val="00614FD5"/>
    <w:rsid w:val="006159B4"/>
    <w:rsid w:val="0061693F"/>
    <w:rsid w:val="00616B2B"/>
    <w:rsid w:val="00616BAC"/>
    <w:rsid w:val="00617039"/>
    <w:rsid w:val="0061796E"/>
    <w:rsid w:val="00617D83"/>
    <w:rsid w:val="00620493"/>
    <w:rsid w:val="00620713"/>
    <w:rsid w:val="00620D0D"/>
    <w:rsid w:val="00621216"/>
    <w:rsid w:val="00621251"/>
    <w:rsid w:val="00621B07"/>
    <w:rsid w:val="006226D6"/>
    <w:rsid w:val="00624AD8"/>
    <w:rsid w:val="0062512B"/>
    <w:rsid w:val="006252CE"/>
    <w:rsid w:val="00625A61"/>
    <w:rsid w:val="00626755"/>
    <w:rsid w:val="0062688D"/>
    <w:rsid w:val="00626B8F"/>
    <w:rsid w:val="00626DB0"/>
    <w:rsid w:val="0062732B"/>
    <w:rsid w:val="00627659"/>
    <w:rsid w:val="00627747"/>
    <w:rsid w:val="006306AA"/>
    <w:rsid w:val="00631F78"/>
    <w:rsid w:val="0063226A"/>
    <w:rsid w:val="0063283B"/>
    <w:rsid w:val="006339E7"/>
    <w:rsid w:val="00633D79"/>
    <w:rsid w:val="00634196"/>
    <w:rsid w:val="006342C9"/>
    <w:rsid w:val="0063455E"/>
    <w:rsid w:val="00634726"/>
    <w:rsid w:val="00634E48"/>
    <w:rsid w:val="00635209"/>
    <w:rsid w:val="006361C0"/>
    <w:rsid w:val="006376BE"/>
    <w:rsid w:val="00637C42"/>
    <w:rsid w:val="00637DC6"/>
    <w:rsid w:val="00637DE2"/>
    <w:rsid w:val="00637EA0"/>
    <w:rsid w:val="0064050D"/>
    <w:rsid w:val="0064071D"/>
    <w:rsid w:val="00641A96"/>
    <w:rsid w:val="00641AA8"/>
    <w:rsid w:val="0064207E"/>
    <w:rsid w:val="0064230C"/>
    <w:rsid w:val="00642D86"/>
    <w:rsid w:val="00643254"/>
    <w:rsid w:val="0064354E"/>
    <w:rsid w:val="006442AC"/>
    <w:rsid w:val="00644A12"/>
    <w:rsid w:val="00644B74"/>
    <w:rsid w:val="00644D78"/>
    <w:rsid w:val="0064500F"/>
    <w:rsid w:val="006455CB"/>
    <w:rsid w:val="00646C30"/>
    <w:rsid w:val="006502CA"/>
    <w:rsid w:val="00650ADA"/>
    <w:rsid w:val="00651519"/>
    <w:rsid w:val="00651ED5"/>
    <w:rsid w:val="0065267F"/>
    <w:rsid w:val="00652A1F"/>
    <w:rsid w:val="006537D0"/>
    <w:rsid w:val="00653D3F"/>
    <w:rsid w:val="006543D2"/>
    <w:rsid w:val="00654501"/>
    <w:rsid w:val="0065495E"/>
    <w:rsid w:val="00655292"/>
    <w:rsid w:val="006553F6"/>
    <w:rsid w:val="00660194"/>
    <w:rsid w:val="00660370"/>
    <w:rsid w:val="006604FF"/>
    <w:rsid w:val="00660B27"/>
    <w:rsid w:val="006619E8"/>
    <w:rsid w:val="00662149"/>
    <w:rsid w:val="0066218A"/>
    <w:rsid w:val="0066226C"/>
    <w:rsid w:val="006624F1"/>
    <w:rsid w:val="006629C8"/>
    <w:rsid w:val="00662D13"/>
    <w:rsid w:val="00663C38"/>
    <w:rsid w:val="00664297"/>
    <w:rsid w:val="00664B2F"/>
    <w:rsid w:val="00664E1B"/>
    <w:rsid w:val="0066661E"/>
    <w:rsid w:val="0066673A"/>
    <w:rsid w:val="00666CBC"/>
    <w:rsid w:val="00667526"/>
    <w:rsid w:val="006676B7"/>
    <w:rsid w:val="00670DFB"/>
    <w:rsid w:val="006715D3"/>
    <w:rsid w:val="00672762"/>
    <w:rsid w:val="00672AAC"/>
    <w:rsid w:val="00672AD4"/>
    <w:rsid w:val="00672FB8"/>
    <w:rsid w:val="00673B2A"/>
    <w:rsid w:val="00673DBF"/>
    <w:rsid w:val="006753D2"/>
    <w:rsid w:val="006755FA"/>
    <w:rsid w:val="00675661"/>
    <w:rsid w:val="00676D9D"/>
    <w:rsid w:val="00677A75"/>
    <w:rsid w:val="00680497"/>
    <w:rsid w:val="006805D0"/>
    <w:rsid w:val="0068087D"/>
    <w:rsid w:val="00681D49"/>
    <w:rsid w:val="00682AD0"/>
    <w:rsid w:val="00682D5D"/>
    <w:rsid w:val="0068333A"/>
    <w:rsid w:val="00683475"/>
    <w:rsid w:val="006837CE"/>
    <w:rsid w:val="006841C1"/>
    <w:rsid w:val="0068420C"/>
    <w:rsid w:val="006864F5"/>
    <w:rsid w:val="00686AF9"/>
    <w:rsid w:val="00686EB2"/>
    <w:rsid w:val="0068743F"/>
    <w:rsid w:val="0068795F"/>
    <w:rsid w:val="006900B5"/>
    <w:rsid w:val="00690466"/>
    <w:rsid w:val="006913CB"/>
    <w:rsid w:val="00692988"/>
    <w:rsid w:val="00692A82"/>
    <w:rsid w:val="00692F51"/>
    <w:rsid w:val="006931FF"/>
    <w:rsid w:val="006940AD"/>
    <w:rsid w:val="006940D6"/>
    <w:rsid w:val="00694A77"/>
    <w:rsid w:val="00694BF1"/>
    <w:rsid w:val="0069503E"/>
    <w:rsid w:val="0069514A"/>
    <w:rsid w:val="00695609"/>
    <w:rsid w:val="006959EF"/>
    <w:rsid w:val="0069678E"/>
    <w:rsid w:val="0069733D"/>
    <w:rsid w:val="0069753A"/>
    <w:rsid w:val="00697C14"/>
    <w:rsid w:val="006A0191"/>
    <w:rsid w:val="006A040A"/>
    <w:rsid w:val="006A08A7"/>
    <w:rsid w:val="006A1030"/>
    <w:rsid w:val="006A1043"/>
    <w:rsid w:val="006A1240"/>
    <w:rsid w:val="006A16B2"/>
    <w:rsid w:val="006A1A19"/>
    <w:rsid w:val="006A25C7"/>
    <w:rsid w:val="006A272D"/>
    <w:rsid w:val="006A3C84"/>
    <w:rsid w:val="006A560F"/>
    <w:rsid w:val="006A59A8"/>
    <w:rsid w:val="006A5AE0"/>
    <w:rsid w:val="006A5B8F"/>
    <w:rsid w:val="006A6125"/>
    <w:rsid w:val="006A6D38"/>
    <w:rsid w:val="006A7200"/>
    <w:rsid w:val="006A7288"/>
    <w:rsid w:val="006A79E2"/>
    <w:rsid w:val="006A7C09"/>
    <w:rsid w:val="006B0C9C"/>
    <w:rsid w:val="006B1C9D"/>
    <w:rsid w:val="006B2356"/>
    <w:rsid w:val="006B23F3"/>
    <w:rsid w:val="006B24C5"/>
    <w:rsid w:val="006B2761"/>
    <w:rsid w:val="006B281C"/>
    <w:rsid w:val="006B2DDD"/>
    <w:rsid w:val="006B2FBB"/>
    <w:rsid w:val="006B36F8"/>
    <w:rsid w:val="006B3881"/>
    <w:rsid w:val="006B3D16"/>
    <w:rsid w:val="006B441F"/>
    <w:rsid w:val="006B5978"/>
    <w:rsid w:val="006B599D"/>
    <w:rsid w:val="006B6654"/>
    <w:rsid w:val="006B776D"/>
    <w:rsid w:val="006B7AC7"/>
    <w:rsid w:val="006B7C5F"/>
    <w:rsid w:val="006B7F30"/>
    <w:rsid w:val="006C08DF"/>
    <w:rsid w:val="006C09E3"/>
    <w:rsid w:val="006C0A05"/>
    <w:rsid w:val="006C11E8"/>
    <w:rsid w:val="006C1C88"/>
    <w:rsid w:val="006C2943"/>
    <w:rsid w:val="006C3250"/>
    <w:rsid w:val="006C3641"/>
    <w:rsid w:val="006C3BBF"/>
    <w:rsid w:val="006C4524"/>
    <w:rsid w:val="006C4CDC"/>
    <w:rsid w:val="006C4D62"/>
    <w:rsid w:val="006C5118"/>
    <w:rsid w:val="006C598C"/>
    <w:rsid w:val="006C5ADC"/>
    <w:rsid w:val="006C5D33"/>
    <w:rsid w:val="006C6005"/>
    <w:rsid w:val="006C662B"/>
    <w:rsid w:val="006C697F"/>
    <w:rsid w:val="006C6C65"/>
    <w:rsid w:val="006C6D35"/>
    <w:rsid w:val="006C728A"/>
    <w:rsid w:val="006C7A6E"/>
    <w:rsid w:val="006C7B1D"/>
    <w:rsid w:val="006C7E04"/>
    <w:rsid w:val="006C7F97"/>
    <w:rsid w:val="006D0358"/>
    <w:rsid w:val="006D055F"/>
    <w:rsid w:val="006D0D4E"/>
    <w:rsid w:val="006D116C"/>
    <w:rsid w:val="006D1EDF"/>
    <w:rsid w:val="006D2271"/>
    <w:rsid w:val="006D3396"/>
    <w:rsid w:val="006D342F"/>
    <w:rsid w:val="006D35DE"/>
    <w:rsid w:val="006D37F4"/>
    <w:rsid w:val="006D3DCA"/>
    <w:rsid w:val="006D41C5"/>
    <w:rsid w:val="006D4515"/>
    <w:rsid w:val="006D4A51"/>
    <w:rsid w:val="006D5028"/>
    <w:rsid w:val="006D57AE"/>
    <w:rsid w:val="006D57B6"/>
    <w:rsid w:val="006D58C1"/>
    <w:rsid w:val="006D6336"/>
    <w:rsid w:val="006D6E25"/>
    <w:rsid w:val="006D7208"/>
    <w:rsid w:val="006D73E1"/>
    <w:rsid w:val="006D754A"/>
    <w:rsid w:val="006D7576"/>
    <w:rsid w:val="006D7915"/>
    <w:rsid w:val="006D7967"/>
    <w:rsid w:val="006D7A8B"/>
    <w:rsid w:val="006D7A90"/>
    <w:rsid w:val="006D7D78"/>
    <w:rsid w:val="006E02B5"/>
    <w:rsid w:val="006E04E6"/>
    <w:rsid w:val="006E1171"/>
    <w:rsid w:val="006E1636"/>
    <w:rsid w:val="006E17B0"/>
    <w:rsid w:val="006E1C2F"/>
    <w:rsid w:val="006E1EC6"/>
    <w:rsid w:val="006E380A"/>
    <w:rsid w:val="006E39E7"/>
    <w:rsid w:val="006E3F19"/>
    <w:rsid w:val="006E476D"/>
    <w:rsid w:val="006E4E58"/>
    <w:rsid w:val="006E4F27"/>
    <w:rsid w:val="006E5030"/>
    <w:rsid w:val="006E517E"/>
    <w:rsid w:val="006E5188"/>
    <w:rsid w:val="006E56D9"/>
    <w:rsid w:val="006E588B"/>
    <w:rsid w:val="006E6131"/>
    <w:rsid w:val="006E6B67"/>
    <w:rsid w:val="006E7201"/>
    <w:rsid w:val="006E7629"/>
    <w:rsid w:val="006F018C"/>
    <w:rsid w:val="006F03F7"/>
    <w:rsid w:val="006F2030"/>
    <w:rsid w:val="006F25B4"/>
    <w:rsid w:val="006F2603"/>
    <w:rsid w:val="006F2AEE"/>
    <w:rsid w:val="006F3220"/>
    <w:rsid w:val="006F3C79"/>
    <w:rsid w:val="006F51C5"/>
    <w:rsid w:val="006F626B"/>
    <w:rsid w:val="006F70D2"/>
    <w:rsid w:val="006F746B"/>
    <w:rsid w:val="007007B5"/>
    <w:rsid w:val="007007E2"/>
    <w:rsid w:val="0070081D"/>
    <w:rsid w:val="00700DEC"/>
    <w:rsid w:val="0070127B"/>
    <w:rsid w:val="0070127E"/>
    <w:rsid w:val="007013BF"/>
    <w:rsid w:val="00703022"/>
    <w:rsid w:val="00704253"/>
    <w:rsid w:val="007076D5"/>
    <w:rsid w:val="007101DC"/>
    <w:rsid w:val="007102B3"/>
    <w:rsid w:val="00710B27"/>
    <w:rsid w:val="007116B0"/>
    <w:rsid w:val="00711C17"/>
    <w:rsid w:val="00711CA8"/>
    <w:rsid w:val="00712035"/>
    <w:rsid w:val="00713031"/>
    <w:rsid w:val="007139D7"/>
    <w:rsid w:val="007139DE"/>
    <w:rsid w:val="00714207"/>
    <w:rsid w:val="00714F69"/>
    <w:rsid w:val="00715D96"/>
    <w:rsid w:val="0071603B"/>
    <w:rsid w:val="00716ED9"/>
    <w:rsid w:val="0071793B"/>
    <w:rsid w:val="00720871"/>
    <w:rsid w:val="00721AF7"/>
    <w:rsid w:val="00721B79"/>
    <w:rsid w:val="00723D75"/>
    <w:rsid w:val="00723ED8"/>
    <w:rsid w:val="007240A1"/>
    <w:rsid w:val="00724619"/>
    <w:rsid w:val="00724686"/>
    <w:rsid w:val="00724882"/>
    <w:rsid w:val="00725BAF"/>
    <w:rsid w:val="00725D37"/>
    <w:rsid w:val="00726161"/>
    <w:rsid w:val="00726598"/>
    <w:rsid w:val="0072687B"/>
    <w:rsid w:val="00727FE7"/>
    <w:rsid w:val="007303CC"/>
    <w:rsid w:val="00730A0E"/>
    <w:rsid w:val="00730BB8"/>
    <w:rsid w:val="00730EB8"/>
    <w:rsid w:val="0073184A"/>
    <w:rsid w:val="00733838"/>
    <w:rsid w:val="00733E3E"/>
    <w:rsid w:val="00734019"/>
    <w:rsid w:val="007340BF"/>
    <w:rsid w:val="00734161"/>
    <w:rsid w:val="007341FB"/>
    <w:rsid w:val="007343B7"/>
    <w:rsid w:val="007349FC"/>
    <w:rsid w:val="00734C28"/>
    <w:rsid w:val="00735616"/>
    <w:rsid w:val="00735AFE"/>
    <w:rsid w:val="007361C1"/>
    <w:rsid w:val="00736A51"/>
    <w:rsid w:val="00737275"/>
    <w:rsid w:val="0073732E"/>
    <w:rsid w:val="00737A27"/>
    <w:rsid w:val="00737FAB"/>
    <w:rsid w:val="00740EAD"/>
    <w:rsid w:val="00743001"/>
    <w:rsid w:val="0074497F"/>
    <w:rsid w:val="00744AFE"/>
    <w:rsid w:val="007467F2"/>
    <w:rsid w:val="00746CC9"/>
    <w:rsid w:val="00747776"/>
    <w:rsid w:val="0075033C"/>
    <w:rsid w:val="0075040F"/>
    <w:rsid w:val="007505BB"/>
    <w:rsid w:val="007507B8"/>
    <w:rsid w:val="00750B6D"/>
    <w:rsid w:val="00750D62"/>
    <w:rsid w:val="00751087"/>
    <w:rsid w:val="00751F41"/>
    <w:rsid w:val="00752033"/>
    <w:rsid w:val="00752457"/>
    <w:rsid w:val="00752E99"/>
    <w:rsid w:val="00754013"/>
    <w:rsid w:val="007543C7"/>
    <w:rsid w:val="007546D2"/>
    <w:rsid w:val="007559D8"/>
    <w:rsid w:val="007561C0"/>
    <w:rsid w:val="00757B5A"/>
    <w:rsid w:val="00757C1A"/>
    <w:rsid w:val="007600BD"/>
    <w:rsid w:val="0076124A"/>
    <w:rsid w:val="00761615"/>
    <w:rsid w:val="007618E6"/>
    <w:rsid w:val="00761B35"/>
    <w:rsid w:val="007621D8"/>
    <w:rsid w:val="0076285E"/>
    <w:rsid w:val="007629D8"/>
    <w:rsid w:val="00762B7A"/>
    <w:rsid w:val="00763180"/>
    <w:rsid w:val="007637A7"/>
    <w:rsid w:val="0076383C"/>
    <w:rsid w:val="00764379"/>
    <w:rsid w:val="00764AF8"/>
    <w:rsid w:val="00764D36"/>
    <w:rsid w:val="00764ECF"/>
    <w:rsid w:val="00765261"/>
    <w:rsid w:val="00765F62"/>
    <w:rsid w:val="0076624B"/>
    <w:rsid w:val="00767646"/>
    <w:rsid w:val="00767995"/>
    <w:rsid w:val="007712A6"/>
    <w:rsid w:val="00771C75"/>
    <w:rsid w:val="007721DE"/>
    <w:rsid w:val="007728A9"/>
    <w:rsid w:val="00772BC6"/>
    <w:rsid w:val="00773219"/>
    <w:rsid w:val="00773701"/>
    <w:rsid w:val="007739F1"/>
    <w:rsid w:val="00775116"/>
    <w:rsid w:val="00775C93"/>
    <w:rsid w:val="00775ED6"/>
    <w:rsid w:val="00775EEC"/>
    <w:rsid w:val="00776001"/>
    <w:rsid w:val="007771A8"/>
    <w:rsid w:val="00777252"/>
    <w:rsid w:val="00777566"/>
    <w:rsid w:val="007800DE"/>
    <w:rsid w:val="0078042D"/>
    <w:rsid w:val="00780B66"/>
    <w:rsid w:val="00781880"/>
    <w:rsid w:val="007827D1"/>
    <w:rsid w:val="00782C5A"/>
    <w:rsid w:val="00782F4C"/>
    <w:rsid w:val="00783FED"/>
    <w:rsid w:val="0078418A"/>
    <w:rsid w:val="007846D4"/>
    <w:rsid w:val="00784A96"/>
    <w:rsid w:val="0078521C"/>
    <w:rsid w:val="007852D1"/>
    <w:rsid w:val="00786084"/>
    <w:rsid w:val="00786D55"/>
    <w:rsid w:val="00787F10"/>
    <w:rsid w:val="00790105"/>
    <w:rsid w:val="0079076A"/>
    <w:rsid w:val="007924D2"/>
    <w:rsid w:val="00792FBF"/>
    <w:rsid w:val="00793008"/>
    <w:rsid w:val="0079391A"/>
    <w:rsid w:val="0079409D"/>
    <w:rsid w:val="0079463D"/>
    <w:rsid w:val="007946F8"/>
    <w:rsid w:val="00794A69"/>
    <w:rsid w:val="00794B59"/>
    <w:rsid w:val="00796201"/>
    <w:rsid w:val="007964CE"/>
    <w:rsid w:val="0079784F"/>
    <w:rsid w:val="00797873"/>
    <w:rsid w:val="00797B19"/>
    <w:rsid w:val="007A0584"/>
    <w:rsid w:val="007A0603"/>
    <w:rsid w:val="007A20AF"/>
    <w:rsid w:val="007A2168"/>
    <w:rsid w:val="007A3731"/>
    <w:rsid w:val="007A3C46"/>
    <w:rsid w:val="007A3FFC"/>
    <w:rsid w:val="007A4741"/>
    <w:rsid w:val="007A4838"/>
    <w:rsid w:val="007A5092"/>
    <w:rsid w:val="007A50AC"/>
    <w:rsid w:val="007A5122"/>
    <w:rsid w:val="007A55F9"/>
    <w:rsid w:val="007A567E"/>
    <w:rsid w:val="007A5A00"/>
    <w:rsid w:val="007A5D92"/>
    <w:rsid w:val="007A6ECE"/>
    <w:rsid w:val="007A6FD8"/>
    <w:rsid w:val="007A7456"/>
    <w:rsid w:val="007A7514"/>
    <w:rsid w:val="007A7B10"/>
    <w:rsid w:val="007A7CCE"/>
    <w:rsid w:val="007A7F6C"/>
    <w:rsid w:val="007B1A26"/>
    <w:rsid w:val="007B251C"/>
    <w:rsid w:val="007B26D6"/>
    <w:rsid w:val="007B30A7"/>
    <w:rsid w:val="007B4556"/>
    <w:rsid w:val="007B4C9F"/>
    <w:rsid w:val="007B530C"/>
    <w:rsid w:val="007B53D5"/>
    <w:rsid w:val="007B5B91"/>
    <w:rsid w:val="007B6E3F"/>
    <w:rsid w:val="007B704E"/>
    <w:rsid w:val="007B7098"/>
    <w:rsid w:val="007B7436"/>
    <w:rsid w:val="007C0026"/>
    <w:rsid w:val="007C01C5"/>
    <w:rsid w:val="007C2CBD"/>
    <w:rsid w:val="007C33DC"/>
    <w:rsid w:val="007C4A1F"/>
    <w:rsid w:val="007C4C51"/>
    <w:rsid w:val="007C5276"/>
    <w:rsid w:val="007C57FE"/>
    <w:rsid w:val="007C5B1B"/>
    <w:rsid w:val="007C5E3E"/>
    <w:rsid w:val="007C64B5"/>
    <w:rsid w:val="007C676A"/>
    <w:rsid w:val="007C6A72"/>
    <w:rsid w:val="007C7202"/>
    <w:rsid w:val="007C7D45"/>
    <w:rsid w:val="007D0BF1"/>
    <w:rsid w:val="007D147F"/>
    <w:rsid w:val="007D15BC"/>
    <w:rsid w:val="007D16CD"/>
    <w:rsid w:val="007D16CF"/>
    <w:rsid w:val="007D1A87"/>
    <w:rsid w:val="007D214B"/>
    <w:rsid w:val="007D2D32"/>
    <w:rsid w:val="007D2F7D"/>
    <w:rsid w:val="007D3072"/>
    <w:rsid w:val="007D3FA5"/>
    <w:rsid w:val="007D434F"/>
    <w:rsid w:val="007D44F2"/>
    <w:rsid w:val="007D45B9"/>
    <w:rsid w:val="007D48D6"/>
    <w:rsid w:val="007D65BA"/>
    <w:rsid w:val="007D6954"/>
    <w:rsid w:val="007D6ADF"/>
    <w:rsid w:val="007D6AFE"/>
    <w:rsid w:val="007D74A0"/>
    <w:rsid w:val="007D75C2"/>
    <w:rsid w:val="007D7E38"/>
    <w:rsid w:val="007E0440"/>
    <w:rsid w:val="007E0FD7"/>
    <w:rsid w:val="007E1284"/>
    <w:rsid w:val="007E157E"/>
    <w:rsid w:val="007E17C3"/>
    <w:rsid w:val="007E1943"/>
    <w:rsid w:val="007E241C"/>
    <w:rsid w:val="007E31D0"/>
    <w:rsid w:val="007E35F0"/>
    <w:rsid w:val="007E42D9"/>
    <w:rsid w:val="007E49DC"/>
    <w:rsid w:val="007E59BA"/>
    <w:rsid w:val="007E6B20"/>
    <w:rsid w:val="007F005E"/>
    <w:rsid w:val="007F02C6"/>
    <w:rsid w:val="007F06E4"/>
    <w:rsid w:val="007F0706"/>
    <w:rsid w:val="007F07C7"/>
    <w:rsid w:val="007F0AA5"/>
    <w:rsid w:val="007F1500"/>
    <w:rsid w:val="007F1801"/>
    <w:rsid w:val="007F1FE3"/>
    <w:rsid w:val="007F286E"/>
    <w:rsid w:val="007F2D9F"/>
    <w:rsid w:val="007F3A68"/>
    <w:rsid w:val="007F4115"/>
    <w:rsid w:val="007F47E5"/>
    <w:rsid w:val="007F4860"/>
    <w:rsid w:val="007F48C4"/>
    <w:rsid w:val="007F4BE2"/>
    <w:rsid w:val="007F6811"/>
    <w:rsid w:val="007F68AC"/>
    <w:rsid w:val="007F6D83"/>
    <w:rsid w:val="007F6DC9"/>
    <w:rsid w:val="007F6EA4"/>
    <w:rsid w:val="007F7543"/>
    <w:rsid w:val="007F7FC2"/>
    <w:rsid w:val="00801915"/>
    <w:rsid w:val="00801C7C"/>
    <w:rsid w:val="0080204A"/>
    <w:rsid w:val="00802079"/>
    <w:rsid w:val="008036CA"/>
    <w:rsid w:val="00803DE4"/>
    <w:rsid w:val="00804665"/>
    <w:rsid w:val="008058DF"/>
    <w:rsid w:val="00805B8F"/>
    <w:rsid w:val="00805DAC"/>
    <w:rsid w:val="00806963"/>
    <w:rsid w:val="00806B03"/>
    <w:rsid w:val="00806FB2"/>
    <w:rsid w:val="00807045"/>
    <w:rsid w:val="008073DC"/>
    <w:rsid w:val="00807B8C"/>
    <w:rsid w:val="00807DBF"/>
    <w:rsid w:val="00807F57"/>
    <w:rsid w:val="008102E2"/>
    <w:rsid w:val="00810AFA"/>
    <w:rsid w:val="00810E61"/>
    <w:rsid w:val="00810E71"/>
    <w:rsid w:val="00811183"/>
    <w:rsid w:val="0081136E"/>
    <w:rsid w:val="008113D3"/>
    <w:rsid w:val="00811590"/>
    <w:rsid w:val="00811C2A"/>
    <w:rsid w:val="00811FD8"/>
    <w:rsid w:val="0081225F"/>
    <w:rsid w:val="0081226F"/>
    <w:rsid w:val="008124EA"/>
    <w:rsid w:val="0081251C"/>
    <w:rsid w:val="00812545"/>
    <w:rsid w:val="0081260E"/>
    <w:rsid w:val="00813118"/>
    <w:rsid w:val="00813488"/>
    <w:rsid w:val="00813B3A"/>
    <w:rsid w:val="00813CE5"/>
    <w:rsid w:val="00814CBB"/>
    <w:rsid w:val="00815A93"/>
    <w:rsid w:val="00816D29"/>
    <w:rsid w:val="00816E1B"/>
    <w:rsid w:val="008171E1"/>
    <w:rsid w:val="00817738"/>
    <w:rsid w:val="00820BBE"/>
    <w:rsid w:val="00820CC4"/>
    <w:rsid w:val="00820DC2"/>
    <w:rsid w:val="0082335B"/>
    <w:rsid w:val="00824969"/>
    <w:rsid w:val="00824F0D"/>
    <w:rsid w:val="00824F3D"/>
    <w:rsid w:val="008258A5"/>
    <w:rsid w:val="008259DC"/>
    <w:rsid w:val="008267A8"/>
    <w:rsid w:val="0083007F"/>
    <w:rsid w:val="00831149"/>
    <w:rsid w:val="00831A3F"/>
    <w:rsid w:val="00832217"/>
    <w:rsid w:val="008326D4"/>
    <w:rsid w:val="00832DC3"/>
    <w:rsid w:val="00832EFC"/>
    <w:rsid w:val="00834380"/>
    <w:rsid w:val="0083562C"/>
    <w:rsid w:val="008358FC"/>
    <w:rsid w:val="00835F87"/>
    <w:rsid w:val="008362C2"/>
    <w:rsid w:val="00836603"/>
    <w:rsid w:val="00837235"/>
    <w:rsid w:val="008374D3"/>
    <w:rsid w:val="008402AB"/>
    <w:rsid w:val="00840994"/>
    <w:rsid w:val="00840A48"/>
    <w:rsid w:val="00840FC1"/>
    <w:rsid w:val="008412C5"/>
    <w:rsid w:val="00841A89"/>
    <w:rsid w:val="008425FF"/>
    <w:rsid w:val="0084269A"/>
    <w:rsid w:val="00842EA0"/>
    <w:rsid w:val="00842FCD"/>
    <w:rsid w:val="00843D00"/>
    <w:rsid w:val="0084470F"/>
    <w:rsid w:val="008449DF"/>
    <w:rsid w:val="00845787"/>
    <w:rsid w:val="00845AAA"/>
    <w:rsid w:val="00845B44"/>
    <w:rsid w:val="00846095"/>
    <w:rsid w:val="00846855"/>
    <w:rsid w:val="008469E0"/>
    <w:rsid w:val="00846EF5"/>
    <w:rsid w:val="00847036"/>
    <w:rsid w:val="008471F0"/>
    <w:rsid w:val="008501F1"/>
    <w:rsid w:val="00850C16"/>
    <w:rsid w:val="00850FC6"/>
    <w:rsid w:val="008516F1"/>
    <w:rsid w:val="0085332C"/>
    <w:rsid w:val="008541A7"/>
    <w:rsid w:val="00854AD2"/>
    <w:rsid w:val="0085536C"/>
    <w:rsid w:val="0085587D"/>
    <w:rsid w:val="00855992"/>
    <w:rsid w:val="008561CE"/>
    <w:rsid w:val="008562F3"/>
    <w:rsid w:val="00856959"/>
    <w:rsid w:val="00856B38"/>
    <w:rsid w:val="00856B4F"/>
    <w:rsid w:val="00856BD6"/>
    <w:rsid w:val="00856DA2"/>
    <w:rsid w:val="0085769F"/>
    <w:rsid w:val="00857F9E"/>
    <w:rsid w:val="00860224"/>
    <w:rsid w:val="00860616"/>
    <w:rsid w:val="00860FC3"/>
    <w:rsid w:val="00861AB7"/>
    <w:rsid w:val="00861B24"/>
    <w:rsid w:val="00861BF4"/>
    <w:rsid w:val="00862684"/>
    <w:rsid w:val="0086275F"/>
    <w:rsid w:val="008629A0"/>
    <w:rsid w:val="00862DB0"/>
    <w:rsid w:val="0086300C"/>
    <w:rsid w:val="00863068"/>
    <w:rsid w:val="00863D59"/>
    <w:rsid w:val="00864104"/>
    <w:rsid w:val="008641A4"/>
    <w:rsid w:val="008648B9"/>
    <w:rsid w:val="00864F6B"/>
    <w:rsid w:val="0086559D"/>
    <w:rsid w:val="008656FB"/>
    <w:rsid w:val="008658C7"/>
    <w:rsid w:val="00865C86"/>
    <w:rsid w:val="00865D1B"/>
    <w:rsid w:val="00866034"/>
    <w:rsid w:val="00866118"/>
    <w:rsid w:val="00866683"/>
    <w:rsid w:val="008667EE"/>
    <w:rsid w:val="00866BC2"/>
    <w:rsid w:val="00867DFA"/>
    <w:rsid w:val="00867F1C"/>
    <w:rsid w:val="008702A1"/>
    <w:rsid w:val="00871526"/>
    <w:rsid w:val="008716E4"/>
    <w:rsid w:val="00872104"/>
    <w:rsid w:val="00872676"/>
    <w:rsid w:val="008728D8"/>
    <w:rsid w:val="00873C7F"/>
    <w:rsid w:val="00873CA7"/>
    <w:rsid w:val="00874601"/>
    <w:rsid w:val="00874B47"/>
    <w:rsid w:val="00875BE6"/>
    <w:rsid w:val="00875ECA"/>
    <w:rsid w:val="00877643"/>
    <w:rsid w:val="00877AA9"/>
    <w:rsid w:val="00880060"/>
    <w:rsid w:val="0088008F"/>
    <w:rsid w:val="00881348"/>
    <w:rsid w:val="0088142B"/>
    <w:rsid w:val="0088153B"/>
    <w:rsid w:val="008816A9"/>
    <w:rsid w:val="008817F2"/>
    <w:rsid w:val="00881E68"/>
    <w:rsid w:val="00882039"/>
    <w:rsid w:val="00882727"/>
    <w:rsid w:val="008828F1"/>
    <w:rsid w:val="00882A99"/>
    <w:rsid w:val="00883587"/>
    <w:rsid w:val="0088394D"/>
    <w:rsid w:val="00883B59"/>
    <w:rsid w:val="0088473F"/>
    <w:rsid w:val="00884E94"/>
    <w:rsid w:val="00884F2D"/>
    <w:rsid w:val="00885E37"/>
    <w:rsid w:val="008861F1"/>
    <w:rsid w:val="0088620B"/>
    <w:rsid w:val="0089042C"/>
    <w:rsid w:val="00890652"/>
    <w:rsid w:val="00891027"/>
    <w:rsid w:val="0089154D"/>
    <w:rsid w:val="00891F30"/>
    <w:rsid w:val="00892372"/>
    <w:rsid w:val="00892E94"/>
    <w:rsid w:val="0089321C"/>
    <w:rsid w:val="008933AE"/>
    <w:rsid w:val="008939C1"/>
    <w:rsid w:val="00894295"/>
    <w:rsid w:val="00894333"/>
    <w:rsid w:val="0089450D"/>
    <w:rsid w:val="00894DDB"/>
    <w:rsid w:val="0089521F"/>
    <w:rsid w:val="00895434"/>
    <w:rsid w:val="00897710"/>
    <w:rsid w:val="00897E1E"/>
    <w:rsid w:val="00897F5C"/>
    <w:rsid w:val="008A0054"/>
    <w:rsid w:val="008A0501"/>
    <w:rsid w:val="008A07C1"/>
    <w:rsid w:val="008A0EB9"/>
    <w:rsid w:val="008A0F61"/>
    <w:rsid w:val="008A1224"/>
    <w:rsid w:val="008A19ED"/>
    <w:rsid w:val="008A250B"/>
    <w:rsid w:val="008A35D3"/>
    <w:rsid w:val="008A444D"/>
    <w:rsid w:val="008A469B"/>
    <w:rsid w:val="008A4801"/>
    <w:rsid w:val="008A4A78"/>
    <w:rsid w:val="008A537D"/>
    <w:rsid w:val="008A54CA"/>
    <w:rsid w:val="008A59B4"/>
    <w:rsid w:val="008A5B8A"/>
    <w:rsid w:val="008A64E9"/>
    <w:rsid w:val="008A6904"/>
    <w:rsid w:val="008A76C6"/>
    <w:rsid w:val="008A7FD4"/>
    <w:rsid w:val="008B01F6"/>
    <w:rsid w:val="008B089A"/>
    <w:rsid w:val="008B16B3"/>
    <w:rsid w:val="008B1800"/>
    <w:rsid w:val="008B184A"/>
    <w:rsid w:val="008B1BA4"/>
    <w:rsid w:val="008B301C"/>
    <w:rsid w:val="008B381C"/>
    <w:rsid w:val="008B63A5"/>
    <w:rsid w:val="008B6B6E"/>
    <w:rsid w:val="008B6F4F"/>
    <w:rsid w:val="008C0C51"/>
    <w:rsid w:val="008C0C8F"/>
    <w:rsid w:val="008C118C"/>
    <w:rsid w:val="008C1388"/>
    <w:rsid w:val="008C169B"/>
    <w:rsid w:val="008C1A0D"/>
    <w:rsid w:val="008C49CF"/>
    <w:rsid w:val="008C4E19"/>
    <w:rsid w:val="008C52B5"/>
    <w:rsid w:val="008C585C"/>
    <w:rsid w:val="008C5AA8"/>
    <w:rsid w:val="008C611D"/>
    <w:rsid w:val="008C637F"/>
    <w:rsid w:val="008C681E"/>
    <w:rsid w:val="008C7236"/>
    <w:rsid w:val="008D1076"/>
    <w:rsid w:val="008D1B67"/>
    <w:rsid w:val="008D1E74"/>
    <w:rsid w:val="008D2392"/>
    <w:rsid w:val="008D2952"/>
    <w:rsid w:val="008D2AAD"/>
    <w:rsid w:val="008D3A46"/>
    <w:rsid w:val="008D46E7"/>
    <w:rsid w:val="008D50E8"/>
    <w:rsid w:val="008D53A4"/>
    <w:rsid w:val="008D5634"/>
    <w:rsid w:val="008D5B1C"/>
    <w:rsid w:val="008D60D4"/>
    <w:rsid w:val="008D6F00"/>
    <w:rsid w:val="008D71DF"/>
    <w:rsid w:val="008D7345"/>
    <w:rsid w:val="008E0187"/>
    <w:rsid w:val="008E03E0"/>
    <w:rsid w:val="008E140A"/>
    <w:rsid w:val="008E1B98"/>
    <w:rsid w:val="008E1D0A"/>
    <w:rsid w:val="008E22CA"/>
    <w:rsid w:val="008E22F3"/>
    <w:rsid w:val="008E278E"/>
    <w:rsid w:val="008E3387"/>
    <w:rsid w:val="008E35FB"/>
    <w:rsid w:val="008E3731"/>
    <w:rsid w:val="008E3B5B"/>
    <w:rsid w:val="008E4278"/>
    <w:rsid w:val="008E578D"/>
    <w:rsid w:val="008E6082"/>
    <w:rsid w:val="008E62B8"/>
    <w:rsid w:val="008E6505"/>
    <w:rsid w:val="008E65D2"/>
    <w:rsid w:val="008E6951"/>
    <w:rsid w:val="008E738F"/>
    <w:rsid w:val="008E7654"/>
    <w:rsid w:val="008E7691"/>
    <w:rsid w:val="008E7AFE"/>
    <w:rsid w:val="008F0A6E"/>
    <w:rsid w:val="008F237B"/>
    <w:rsid w:val="008F2746"/>
    <w:rsid w:val="008F282E"/>
    <w:rsid w:val="008F2E01"/>
    <w:rsid w:val="008F350D"/>
    <w:rsid w:val="008F37C5"/>
    <w:rsid w:val="008F3B94"/>
    <w:rsid w:val="008F43F5"/>
    <w:rsid w:val="008F47B8"/>
    <w:rsid w:val="008F5990"/>
    <w:rsid w:val="008F6CA0"/>
    <w:rsid w:val="008F7C23"/>
    <w:rsid w:val="0090019D"/>
    <w:rsid w:val="00900472"/>
    <w:rsid w:val="00900DA5"/>
    <w:rsid w:val="00901444"/>
    <w:rsid w:val="00901659"/>
    <w:rsid w:val="009016CD"/>
    <w:rsid w:val="00901706"/>
    <w:rsid w:val="0090233D"/>
    <w:rsid w:val="00902DDE"/>
    <w:rsid w:val="009031DB"/>
    <w:rsid w:val="009036A5"/>
    <w:rsid w:val="00903D1E"/>
    <w:rsid w:val="009044E7"/>
    <w:rsid w:val="00904B0E"/>
    <w:rsid w:val="00904BA7"/>
    <w:rsid w:val="00904BB8"/>
    <w:rsid w:val="00905055"/>
    <w:rsid w:val="0090546D"/>
    <w:rsid w:val="009061FB"/>
    <w:rsid w:val="0090630D"/>
    <w:rsid w:val="00906626"/>
    <w:rsid w:val="0090781C"/>
    <w:rsid w:val="00907958"/>
    <w:rsid w:val="0091023F"/>
    <w:rsid w:val="00910ED9"/>
    <w:rsid w:val="00910F49"/>
    <w:rsid w:val="009110B5"/>
    <w:rsid w:val="00911548"/>
    <w:rsid w:val="009117BB"/>
    <w:rsid w:val="00911886"/>
    <w:rsid w:val="00912B70"/>
    <w:rsid w:val="00912DA4"/>
    <w:rsid w:val="0091305C"/>
    <w:rsid w:val="0091308B"/>
    <w:rsid w:val="0091311D"/>
    <w:rsid w:val="009132D9"/>
    <w:rsid w:val="009132DD"/>
    <w:rsid w:val="009135D9"/>
    <w:rsid w:val="00913723"/>
    <w:rsid w:val="009137CE"/>
    <w:rsid w:val="00914D91"/>
    <w:rsid w:val="00915B61"/>
    <w:rsid w:val="00915EEA"/>
    <w:rsid w:val="00915F3E"/>
    <w:rsid w:val="00916176"/>
    <w:rsid w:val="00916399"/>
    <w:rsid w:val="0091644C"/>
    <w:rsid w:val="00916643"/>
    <w:rsid w:val="009169C8"/>
    <w:rsid w:val="009169D2"/>
    <w:rsid w:val="00916A56"/>
    <w:rsid w:val="00917334"/>
    <w:rsid w:val="009200E8"/>
    <w:rsid w:val="009205ED"/>
    <w:rsid w:val="00920989"/>
    <w:rsid w:val="009209DB"/>
    <w:rsid w:val="00921621"/>
    <w:rsid w:val="00921673"/>
    <w:rsid w:val="009223BE"/>
    <w:rsid w:val="00922CEC"/>
    <w:rsid w:val="0092431C"/>
    <w:rsid w:val="00924E05"/>
    <w:rsid w:val="00925DB2"/>
    <w:rsid w:val="009262D2"/>
    <w:rsid w:val="00926555"/>
    <w:rsid w:val="0092679B"/>
    <w:rsid w:val="00926CFF"/>
    <w:rsid w:val="00927A4A"/>
    <w:rsid w:val="009312D9"/>
    <w:rsid w:val="009316D0"/>
    <w:rsid w:val="0093177F"/>
    <w:rsid w:val="00931C60"/>
    <w:rsid w:val="00932479"/>
    <w:rsid w:val="00932EF8"/>
    <w:rsid w:val="00933AE6"/>
    <w:rsid w:val="00933C4A"/>
    <w:rsid w:val="00934073"/>
    <w:rsid w:val="00934BC1"/>
    <w:rsid w:val="00936C71"/>
    <w:rsid w:val="00936F03"/>
    <w:rsid w:val="00937110"/>
    <w:rsid w:val="00937463"/>
    <w:rsid w:val="0093799C"/>
    <w:rsid w:val="00937ECA"/>
    <w:rsid w:val="0094029A"/>
    <w:rsid w:val="009417C0"/>
    <w:rsid w:val="00941A9E"/>
    <w:rsid w:val="0094319E"/>
    <w:rsid w:val="009433E6"/>
    <w:rsid w:val="00944144"/>
    <w:rsid w:val="009461B4"/>
    <w:rsid w:val="009500B3"/>
    <w:rsid w:val="0095047D"/>
    <w:rsid w:val="00950643"/>
    <w:rsid w:val="00950A8B"/>
    <w:rsid w:val="00951C75"/>
    <w:rsid w:val="009522B2"/>
    <w:rsid w:val="009526A6"/>
    <w:rsid w:val="00952956"/>
    <w:rsid w:val="00953035"/>
    <w:rsid w:val="00953F73"/>
    <w:rsid w:val="00955790"/>
    <w:rsid w:val="00955BF1"/>
    <w:rsid w:val="009569A2"/>
    <w:rsid w:val="0095761C"/>
    <w:rsid w:val="00957AA2"/>
    <w:rsid w:val="0096024E"/>
    <w:rsid w:val="00960E6E"/>
    <w:rsid w:val="00961332"/>
    <w:rsid w:val="00962D81"/>
    <w:rsid w:val="0096314C"/>
    <w:rsid w:val="009631B8"/>
    <w:rsid w:val="00964231"/>
    <w:rsid w:val="009647E1"/>
    <w:rsid w:val="00964F2A"/>
    <w:rsid w:val="009650D2"/>
    <w:rsid w:val="00965197"/>
    <w:rsid w:val="0096557E"/>
    <w:rsid w:val="0096643A"/>
    <w:rsid w:val="009669E4"/>
    <w:rsid w:val="00967D44"/>
    <w:rsid w:val="0097003A"/>
    <w:rsid w:val="00970DE2"/>
    <w:rsid w:val="00970EEF"/>
    <w:rsid w:val="009710D0"/>
    <w:rsid w:val="009711A9"/>
    <w:rsid w:val="00971561"/>
    <w:rsid w:val="009721C4"/>
    <w:rsid w:val="0097237A"/>
    <w:rsid w:val="00972A55"/>
    <w:rsid w:val="0097362C"/>
    <w:rsid w:val="00973CE4"/>
    <w:rsid w:val="00973F46"/>
    <w:rsid w:val="009740A3"/>
    <w:rsid w:val="00974223"/>
    <w:rsid w:val="0097429B"/>
    <w:rsid w:val="009744C5"/>
    <w:rsid w:val="00974948"/>
    <w:rsid w:val="009749D7"/>
    <w:rsid w:val="0097527B"/>
    <w:rsid w:val="009759FA"/>
    <w:rsid w:val="00975ED0"/>
    <w:rsid w:val="009762B9"/>
    <w:rsid w:val="00976F15"/>
    <w:rsid w:val="0097734A"/>
    <w:rsid w:val="0097791F"/>
    <w:rsid w:val="0098043A"/>
    <w:rsid w:val="009805AE"/>
    <w:rsid w:val="00981031"/>
    <w:rsid w:val="0098104F"/>
    <w:rsid w:val="00981138"/>
    <w:rsid w:val="009813C3"/>
    <w:rsid w:val="009817C6"/>
    <w:rsid w:val="00981C5D"/>
    <w:rsid w:val="00981E59"/>
    <w:rsid w:val="009826BE"/>
    <w:rsid w:val="00983BE0"/>
    <w:rsid w:val="00983E61"/>
    <w:rsid w:val="00983F54"/>
    <w:rsid w:val="0098400E"/>
    <w:rsid w:val="009845E8"/>
    <w:rsid w:val="00984BFA"/>
    <w:rsid w:val="00985341"/>
    <w:rsid w:val="00985856"/>
    <w:rsid w:val="00985CD3"/>
    <w:rsid w:val="0098658F"/>
    <w:rsid w:val="00986E83"/>
    <w:rsid w:val="009870CD"/>
    <w:rsid w:val="009875C3"/>
    <w:rsid w:val="00990029"/>
    <w:rsid w:val="00990449"/>
    <w:rsid w:val="00990DA4"/>
    <w:rsid w:val="00991717"/>
    <w:rsid w:val="009919C7"/>
    <w:rsid w:val="00991B18"/>
    <w:rsid w:val="00992529"/>
    <w:rsid w:val="009937EA"/>
    <w:rsid w:val="009950D2"/>
    <w:rsid w:val="0099516A"/>
    <w:rsid w:val="00995315"/>
    <w:rsid w:val="00995452"/>
    <w:rsid w:val="00996577"/>
    <w:rsid w:val="00997971"/>
    <w:rsid w:val="009A0C1E"/>
    <w:rsid w:val="009A2D91"/>
    <w:rsid w:val="009A352D"/>
    <w:rsid w:val="009A3671"/>
    <w:rsid w:val="009A4587"/>
    <w:rsid w:val="009A4D19"/>
    <w:rsid w:val="009A5C19"/>
    <w:rsid w:val="009A5C61"/>
    <w:rsid w:val="009A7FC0"/>
    <w:rsid w:val="009B07E7"/>
    <w:rsid w:val="009B09EB"/>
    <w:rsid w:val="009B0E42"/>
    <w:rsid w:val="009B13B4"/>
    <w:rsid w:val="009B2FB1"/>
    <w:rsid w:val="009B48B9"/>
    <w:rsid w:val="009B4AD5"/>
    <w:rsid w:val="009B5269"/>
    <w:rsid w:val="009B5B51"/>
    <w:rsid w:val="009B5DE3"/>
    <w:rsid w:val="009B5FB3"/>
    <w:rsid w:val="009B6941"/>
    <w:rsid w:val="009B6AB0"/>
    <w:rsid w:val="009B6BF0"/>
    <w:rsid w:val="009B7151"/>
    <w:rsid w:val="009B73EC"/>
    <w:rsid w:val="009B78A7"/>
    <w:rsid w:val="009C0A17"/>
    <w:rsid w:val="009C0EE5"/>
    <w:rsid w:val="009C13B5"/>
    <w:rsid w:val="009C2923"/>
    <w:rsid w:val="009C29A5"/>
    <w:rsid w:val="009C2B29"/>
    <w:rsid w:val="009C2C95"/>
    <w:rsid w:val="009C2E66"/>
    <w:rsid w:val="009C3D94"/>
    <w:rsid w:val="009C466D"/>
    <w:rsid w:val="009C4D4C"/>
    <w:rsid w:val="009C55C7"/>
    <w:rsid w:val="009C5681"/>
    <w:rsid w:val="009C60EF"/>
    <w:rsid w:val="009C6494"/>
    <w:rsid w:val="009C65F6"/>
    <w:rsid w:val="009C7020"/>
    <w:rsid w:val="009C7222"/>
    <w:rsid w:val="009C786B"/>
    <w:rsid w:val="009D04EE"/>
    <w:rsid w:val="009D072C"/>
    <w:rsid w:val="009D07AB"/>
    <w:rsid w:val="009D11AB"/>
    <w:rsid w:val="009D150A"/>
    <w:rsid w:val="009D2F4D"/>
    <w:rsid w:val="009D3465"/>
    <w:rsid w:val="009D40EF"/>
    <w:rsid w:val="009D421E"/>
    <w:rsid w:val="009D4CBB"/>
    <w:rsid w:val="009D59E9"/>
    <w:rsid w:val="009D64F4"/>
    <w:rsid w:val="009D6AA2"/>
    <w:rsid w:val="009D6AC2"/>
    <w:rsid w:val="009D6C17"/>
    <w:rsid w:val="009D6FFA"/>
    <w:rsid w:val="009D712D"/>
    <w:rsid w:val="009D7922"/>
    <w:rsid w:val="009D7A97"/>
    <w:rsid w:val="009E016A"/>
    <w:rsid w:val="009E1030"/>
    <w:rsid w:val="009E1459"/>
    <w:rsid w:val="009E159E"/>
    <w:rsid w:val="009E19A8"/>
    <w:rsid w:val="009E2850"/>
    <w:rsid w:val="009E299F"/>
    <w:rsid w:val="009E31CB"/>
    <w:rsid w:val="009E335F"/>
    <w:rsid w:val="009E3581"/>
    <w:rsid w:val="009E36A7"/>
    <w:rsid w:val="009E3C4C"/>
    <w:rsid w:val="009E3D4E"/>
    <w:rsid w:val="009E446D"/>
    <w:rsid w:val="009E5CA8"/>
    <w:rsid w:val="009E60DE"/>
    <w:rsid w:val="009E6217"/>
    <w:rsid w:val="009E68B8"/>
    <w:rsid w:val="009E692B"/>
    <w:rsid w:val="009E6983"/>
    <w:rsid w:val="009E6B08"/>
    <w:rsid w:val="009E6BD7"/>
    <w:rsid w:val="009E6D62"/>
    <w:rsid w:val="009E6D8F"/>
    <w:rsid w:val="009E7286"/>
    <w:rsid w:val="009F01C6"/>
    <w:rsid w:val="009F0BA1"/>
    <w:rsid w:val="009F32F6"/>
    <w:rsid w:val="009F36C6"/>
    <w:rsid w:val="009F3BFC"/>
    <w:rsid w:val="009F3D53"/>
    <w:rsid w:val="009F4386"/>
    <w:rsid w:val="009F4E16"/>
    <w:rsid w:val="009F4F88"/>
    <w:rsid w:val="009F5BA1"/>
    <w:rsid w:val="009F7AFD"/>
    <w:rsid w:val="009F7CB4"/>
    <w:rsid w:val="009F7F78"/>
    <w:rsid w:val="00A0026D"/>
    <w:rsid w:val="00A002BB"/>
    <w:rsid w:val="00A010C9"/>
    <w:rsid w:val="00A0142C"/>
    <w:rsid w:val="00A0190F"/>
    <w:rsid w:val="00A01B70"/>
    <w:rsid w:val="00A01BB4"/>
    <w:rsid w:val="00A02F46"/>
    <w:rsid w:val="00A03729"/>
    <w:rsid w:val="00A03ED7"/>
    <w:rsid w:val="00A03FEC"/>
    <w:rsid w:val="00A051D2"/>
    <w:rsid w:val="00A0604D"/>
    <w:rsid w:val="00A060CE"/>
    <w:rsid w:val="00A069F6"/>
    <w:rsid w:val="00A06E5D"/>
    <w:rsid w:val="00A0701D"/>
    <w:rsid w:val="00A07164"/>
    <w:rsid w:val="00A07F56"/>
    <w:rsid w:val="00A10B60"/>
    <w:rsid w:val="00A10DB8"/>
    <w:rsid w:val="00A11668"/>
    <w:rsid w:val="00A11DF9"/>
    <w:rsid w:val="00A11E66"/>
    <w:rsid w:val="00A13E00"/>
    <w:rsid w:val="00A13FE4"/>
    <w:rsid w:val="00A14952"/>
    <w:rsid w:val="00A15398"/>
    <w:rsid w:val="00A15801"/>
    <w:rsid w:val="00A15CA2"/>
    <w:rsid w:val="00A16474"/>
    <w:rsid w:val="00A16565"/>
    <w:rsid w:val="00A16756"/>
    <w:rsid w:val="00A17696"/>
    <w:rsid w:val="00A1787C"/>
    <w:rsid w:val="00A17B89"/>
    <w:rsid w:val="00A17BF5"/>
    <w:rsid w:val="00A20113"/>
    <w:rsid w:val="00A20933"/>
    <w:rsid w:val="00A20D3A"/>
    <w:rsid w:val="00A21478"/>
    <w:rsid w:val="00A21721"/>
    <w:rsid w:val="00A23FFD"/>
    <w:rsid w:val="00A2429A"/>
    <w:rsid w:val="00A246AE"/>
    <w:rsid w:val="00A25531"/>
    <w:rsid w:val="00A25AF4"/>
    <w:rsid w:val="00A25DB1"/>
    <w:rsid w:val="00A26002"/>
    <w:rsid w:val="00A26491"/>
    <w:rsid w:val="00A2657A"/>
    <w:rsid w:val="00A270EF"/>
    <w:rsid w:val="00A2771F"/>
    <w:rsid w:val="00A30733"/>
    <w:rsid w:val="00A30CE1"/>
    <w:rsid w:val="00A31F59"/>
    <w:rsid w:val="00A324A5"/>
    <w:rsid w:val="00A32E52"/>
    <w:rsid w:val="00A33AB6"/>
    <w:rsid w:val="00A340AA"/>
    <w:rsid w:val="00A3419E"/>
    <w:rsid w:val="00A3445B"/>
    <w:rsid w:val="00A35101"/>
    <w:rsid w:val="00A3590A"/>
    <w:rsid w:val="00A3642A"/>
    <w:rsid w:val="00A36773"/>
    <w:rsid w:val="00A4091C"/>
    <w:rsid w:val="00A41539"/>
    <w:rsid w:val="00A41AB7"/>
    <w:rsid w:val="00A41B2B"/>
    <w:rsid w:val="00A42738"/>
    <w:rsid w:val="00A42A16"/>
    <w:rsid w:val="00A42D71"/>
    <w:rsid w:val="00A4326F"/>
    <w:rsid w:val="00A43DF1"/>
    <w:rsid w:val="00A43F1D"/>
    <w:rsid w:val="00A446B5"/>
    <w:rsid w:val="00A44C62"/>
    <w:rsid w:val="00A45048"/>
    <w:rsid w:val="00A451D5"/>
    <w:rsid w:val="00A456D7"/>
    <w:rsid w:val="00A45F3F"/>
    <w:rsid w:val="00A45FD9"/>
    <w:rsid w:val="00A4618A"/>
    <w:rsid w:val="00A468C5"/>
    <w:rsid w:val="00A46AD1"/>
    <w:rsid w:val="00A4790C"/>
    <w:rsid w:val="00A47921"/>
    <w:rsid w:val="00A47CBE"/>
    <w:rsid w:val="00A50259"/>
    <w:rsid w:val="00A50B7B"/>
    <w:rsid w:val="00A50E37"/>
    <w:rsid w:val="00A50EDB"/>
    <w:rsid w:val="00A50F17"/>
    <w:rsid w:val="00A51004"/>
    <w:rsid w:val="00A517CD"/>
    <w:rsid w:val="00A52857"/>
    <w:rsid w:val="00A528D4"/>
    <w:rsid w:val="00A528F1"/>
    <w:rsid w:val="00A52BEA"/>
    <w:rsid w:val="00A5316F"/>
    <w:rsid w:val="00A53428"/>
    <w:rsid w:val="00A53A8A"/>
    <w:rsid w:val="00A54A52"/>
    <w:rsid w:val="00A554EE"/>
    <w:rsid w:val="00A55528"/>
    <w:rsid w:val="00A5683B"/>
    <w:rsid w:val="00A56A0F"/>
    <w:rsid w:val="00A57024"/>
    <w:rsid w:val="00A57101"/>
    <w:rsid w:val="00A5746D"/>
    <w:rsid w:val="00A5790B"/>
    <w:rsid w:val="00A600B2"/>
    <w:rsid w:val="00A604C9"/>
    <w:rsid w:val="00A608D7"/>
    <w:rsid w:val="00A61032"/>
    <w:rsid w:val="00A610DC"/>
    <w:rsid w:val="00A61586"/>
    <w:rsid w:val="00A61862"/>
    <w:rsid w:val="00A618D0"/>
    <w:rsid w:val="00A63063"/>
    <w:rsid w:val="00A635AD"/>
    <w:rsid w:val="00A6361D"/>
    <w:rsid w:val="00A63652"/>
    <w:rsid w:val="00A648E7"/>
    <w:rsid w:val="00A64A6A"/>
    <w:rsid w:val="00A64CB0"/>
    <w:rsid w:val="00A64F67"/>
    <w:rsid w:val="00A65462"/>
    <w:rsid w:val="00A6586C"/>
    <w:rsid w:val="00A6690C"/>
    <w:rsid w:val="00A71306"/>
    <w:rsid w:val="00A717D5"/>
    <w:rsid w:val="00A72A2E"/>
    <w:rsid w:val="00A72C6A"/>
    <w:rsid w:val="00A73BEB"/>
    <w:rsid w:val="00A73E4C"/>
    <w:rsid w:val="00A74573"/>
    <w:rsid w:val="00A750A8"/>
    <w:rsid w:val="00A75E00"/>
    <w:rsid w:val="00A7694D"/>
    <w:rsid w:val="00A772DC"/>
    <w:rsid w:val="00A7776B"/>
    <w:rsid w:val="00A80028"/>
    <w:rsid w:val="00A80886"/>
    <w:rsid w:val="00A80EE6"/>
    <w:rsid w:val="00A8121F"/>
    <w:rsid w:val="00A83495"/>
    <w:rsid w:val="00A862A7"/>
    <w:rsid w:val="00A878DB"/>
    <w:rsid w:val="00A87DB3"/>
    <w:rsid w:val="00A90062"/>
    <w:rsid w:val="00A91825"/>
    <w:rsid w:val="00A92A24"/>
    <w:rsid w:val="00A92C5A"/>
    <w:rsid w:val="00A932F6"/>
    <w:rsid w:val="00A94425"/>
    <w:rsid w:val="00A94D1E"/>
    <w:rsid w:val="00A950B6"/>
    <w:rsid w:val="00A962DA"/>
    <w:rsid w:val="00A96484"/>
    <w:rsid w:val="00A96B61"/>
    <w:rsid w:val="00A9725F"/>
    <w:rsid w:val="00A97F4A"/>
    <w:rsid w:val="00AA00AD"/>
    <w:rsid w:val="00AA0262"/>
    <w:rsid w:val="00AA0271"/>
    <w:rsid w:val="00AA04FC"/>
    <w:rsid w:val="00AA0556"/>
    <w:rsid w:val="00AA0D35"/>
    <w:rsid w:val="00AA186A"/>
    <w:rsid w:val="00AA1AFE"/>
    <w:rsid w:val="00AA31DA"/>
    <w:rsid w:val="00AA3549"/>
    <w:rsid w:val="00AA3652"/>
    <w:rsid w:val="00AA3855"/>
    <w:rsid w:val="00AA3A85"/>
    <w:rsid w:val="00AA4413"/>
    <w:rsid w:val="00AA44D1"/>
    <w:rsid w:val="00AA59C6"/>
    <w:rsid w:val="00AA5F48"/>
    <w:rsid w:val="00AA5FC9"/>
    <w:rsid w:val="00AA64D8"/>
    <w:rsid w:val="00AA7AEE"/>
    <w:rsid w:val="00AB0431"/>
    <w:rsid w:val="00AB2381"/>
    <w:rsid w:val="00AB238E"/>
    <w:rsid w:val="00AB2692"/>
    <w:rsid w:val="00AB26EE"/>
    <w:rsid w:val="00AB31E4"/>
    <w:rsid w:val="00AB320F"/>
    <w:rsid w:val="00AB4609"/>
    <w:rsid w:val="00AB46D1"/>
    <w:rsid w:val="00AB57CD"/>
    <w:rsid w:val="00AB6216"/>
    <w:rsid w:val="00AB6C6A"/>
    <w:rsid w:val="00AB775A"/>
    <w:rsid w:val="00AB776F"/>
    <w:rsid w:val="00AB7F59"/>
    <w:rsid w:val="00AC0417"/>
    <w:rsid w:val="00AC05C7"/>
    <w:rsid w:val="00AC063C"/>
    <w:rsid w:val="00AC0CB0"/>
    <w:rsid w:val="00AC1BBC"/>
    <w:rsid w:val="00AC1DA6"/>
    <w:rsid w:val="00AC1FC3"/>
    <w:rsid w:val="00AC2736"/>
    <w:rsid w:val="00AC2889"/>
    <w:rsid w:val="00AC2E1C"/>
    <w:rsid w:val="00AC3581"/>
    <w:rsid w:val="00AC470B"/>
    <w:rsid w:val="00AC4A70"/>
    <w:rsid w:val="00AC4F5D"/>
    <w:rsid w:val="00AC55FD"/>
    <w:rsid w:val="00AC5B0A"/>
    <w:rsid w:val="00AC622F"/>
    <w:rsid w:val="00AC6254"/>
    <w:rsid w:val="00AC646D"/>
    <w:rsid w:val="00AC64C7"/>
    <w:rsid w:val="00AC7BC5"/>
    <w:rsid w:val="00AC7C7A"/>
    <w:rsid w:val="00AC7ECA"/>
    <w:rsid w:val="00AD0936"/>
    <w:rsid w:val="00AD0D42"/>
    <w:rsid w:val="00AD0EFD"/>
    <w:rsid w:val="00AD1532"/>
    <w:rsid w:val="00AD168C"/>
    <w:rsid w:val="00AD1695"/>
    <w:rsid w:val="00AD202B"/>
    <w:rsid w:val="00AD251F"/>
    <w:rsid w:val="00AD2A06"/>
    <w:rsid w:val="00AD2B00"/>
    <w:rsid w:val="00AD2E9F"/>
    <w:rsid w:val="00AD2F92"/>
    <w:rsid w:val="00AD330A"/>
    <w:rsid w:val="00AD38E8"/>
    <w:rsid w:val="00AD413C"/>
    <w:rsid w:val="00AD4595"/>
    <w:rsid w:val="00AD467D"/>
    <w:rsid w:val="00AD4A0E"/>
    <w:rsid w:val="00AD4A88"/>
    <w:rsid w:val="00AD5008"/>
    <w:rsid w:val="00AD5737"/>
    <w:rsid w:val="00AD6153"/>
    <w:rsid w:val="00AD6739"/>
    <w:rsid w:val="00AD67D6"/>
    <w:rsid w:val="00AD6A45"/>
    <w:rsid w:val="00AE0529"/>
    <w:rsid w:val="00AE0B02"/>
    <w:rsid w:val="00AE0E83"/>
    <w:rsid w:val="00AE1293"/>
    <w:rsid w:val="00AE15A0"/>
    <w:rsid w:val="00AE1D5D"/>
    <w:rsid w:val="00AE20F5"/>
    <w:rsid w:val="00AE3336"/>
    <w:rsid w:val="00AE384E"/>
    <w:rsid w:val="00AE39FD"/>
    <w:rsid w:val="00AE4157"/>
    <w:rsid w:val="00AE4642"/>
    <w:rsid w:val="00AE4682"/>
    <w:rsid w:val="00AE4B12"/>
    <w:rsid w:val="00AE545B"/>
    <w:rsid w:val="00AE6151"/>
    <w:rsid w:val="00AE7533"/>
    <w:rsid w:val="00AE7BA5"/>
    <w:rsid w:val="00AE7C7A"/>
    <w:rsid w:val="00AE7DDE"/>
    <w:rsid w:val="00AF0003"/>
    <w:rsid w:val="00AF12BD"/>
    <w:rsid w:val="00AF1B81"/>
    <w:rsid w:val="00AF1B84"/>
    <w:rsid w:val="00AF201B"/>
    <w:rsid w:val="00AF22EB"/>
    <w:rsid w:val="00AF2499"/>
    <w:rsid w:val="00AF29E5"/>
    <w:rsid w:val="00AF3ACF"/>
    <w:rsid w:val="00AF3EAD"/>
    <w:rsid w:val="00AF427A"/>
    <w:rsid w:val="00AF4AB5"/>
    <w:rsid w:val="00AF4DF7"/>
    <w:rsid w:val="00AF50F7"/>
    <w:rsid w:val="00AF51BE"/>
    <w:rsid w:val="00AF5925"/>
    <w:rsid w:val="00AF5B4A"/>
    <w:rsid w:val="00AF5C83"/>
    <w:rsid w:val="00AF5CEC"/>
    <w:rsid w:val="00AF6342"/>
    <w:rsid w:val="00AF76C8"/>
    <w:rsid w:val="00AF7719"/>
    <w:rsid w:val="00AF7B6F"/>
    <w:rsid w:val="00AF7FBC"/>
    <w:rsid w:val="00B0036B"/>
    <w:rsid w:val="00B00678"/>
    <w:rsid w:val="00B00797"/>
    <w:rsid w:val="00B0183C"/>
    <w:rsid w:val="00B02531"/>
    <w:rsid w:val="00B02B75"/>
    <w:rsid w:val="00B0308F"/>
    <w:rsid w:val="00B0371C"/>
    <w:rsid w:val="00B03765"/>
    <w:rsid w:val="00B0391A"/>
    <w:rsid w:val="00B03AF6"/>
    <w:rsid w:val="00B03D06"/>
    <w:rsid w:val="00B04635"/>
    <w:rsid w:val="00B04A2A"/>
    <w:rsid w:val="00B05AC9"/>
    <w:rsid w:val="00B067E9"/>
    <w:rsid w:val="00B07B72"/>
    <w:rsid w:val="00B07C09"/>
    <w:rsid w:val="00B10264"/>
    <w:rsid w:val="00B10567"/>
    <w:rsid w:val="00B11078"/>
    <w:rsid w:val="00B11F4D"/>
    <w:rsid w:val="00B1207A"/>
    <w:rsid w:val="00B12537"/>
    <w:rsid w:val="00B1281C"/>
    <w:rsid w:val="00B133F4"/>
    <w:rsid w:val="00B13586"/>
    <w:rsid w:val="00B1363F"/>
    <w:rsid w:val="00B136D3"/>
    <w:rsid w:val="00B13A34"/>
    <w:rsid w:val="00B157A9"/>
    <w:rsid w:val="00B163BF"/>
    <w:rsid w:val="00B163E3"/>
    <w:rsid w:val="00B16615"/>
    <w:rsid w:val="00B1688A"/>
    <w:rsid w:val="00B169BC"/>
    <w:rsid w:val="00B1778D"/>
    <w:rsid w:val="00B17B10"/>
    <w:rsid w:val="00B17F54"/>
    <w:rsid w:val="00B2051D"/>
    <w:rsid w:val="00B2074A"/>
    <w:rsid w:val="00B20B8A"/>
    <w:rsid w:val="00B20FBE"/>
    <w:rsid w:val="00B21176"/>
    <w:rsid w:val="00B2217C"/>
    <w:rsid w:val="00B2275D"/>
    <w:rsid w:val="00B22E3F"/>
    <w:rsid w:val="00B23869"/>
    <w:rsid w:val="00B23C72"/>
    <w:rsid w:val="00B24108"/>
    <w:rsid w:val="00B24643"/>
    <w:rsid w:val="00B24CAE"/>
    <w:rsid w:val="00B25965"/>
    <w:rsid w:val="00B26182"/>
    <w:rsid w:val="00B27BA3"/>
    <w:rsid w:val="00B27DF9"/>
    <w:rsid w:val="00B301D1"/>
    <w:rsid w:val="00B308D7"/>
    <w:rsid w:val="00B32856"/>
    <w:rsid w:val="00B33F36"/>
    <w:rsid w:val="00B343F1"/>
    <w:rsid w:val="00B353D9"/>
    <w:rsid w:val="00B357F6"/>
    <w:rsid w:val="00B35C74"/>
    <w:rsid w:val="00B35DF4"/>
    <w:rsid w:val="00B37105"/>
    <w:rsid w:val="00B37F46"/>
    <w:rsid w:val="00B40665"/>
    <w:rsid w:val="00B41019"/>
    <w:rsid w:val="00B42192"/>
    <w:rsid w:val="00B43D2A"/>
    <w:rsid w:val="00B43E03"/>
    <w:rsid w:val="00B44230"/>
    <w:rsid w:val="00B4454B"/>
    <w:rsid w:val="00B44DC5"/>
    <w:rsid w:val="00B45111"/>
    <w:rsid w:val="00B45CEF"/>
    <w:rsid w:val="00B45F51"/>
    <w:rsid w:val="00B4771B"/>
    <w:rsid w:val="00B479EC"/>
    <w:rsid w:val="00B5088B"/>
    <w:rsid w:val="00B508F8"/>
    <w:rsid w:val="00B5180E"/>
    <w:rsid w:val="00B51A24"/>
    <w:rsid w:val="00B51AB7"/>
    <w:rsid w:val="00B528F0"/>
    <w:rsid w:val="00B52D94"/>
    <w:rsid w:val="00B5372B"/>
    <w:rsid w:val="00B53AED"/>
    <w:rsid w:val="00B544FA"/>
    <w:rsid w:val="00B551B4"/>
    <w:rsid w:val="00B55491"/>
    <w:rsid w:val="00B554E6"/>
    <w:rsid w:val="00B55A4C"/>
    <w:rsid w:val="00B55E3F"/>
    <w:rsid w:val="00B56482"/>
    <w:rsid w:val="00B60C0F"/>
    <w:rsid w:val="00B6262F"/>
    <w:rsid w:val="00B6384E"/>
    <w:rsid w:val="00B63B0D"/>
    <w:rsid w:val="00B644F6"/>
    <w:rsid w:val="00B64798"/>
    <w:rsid w:val="00B653B5"/>
    <w:rsid w:val="00B65941"/>
    <w:rsid w:val="00B66073"/>
    <w:rsid w:val="00B674B7"/>
    <w:rsid w:val="00B67B18"/>
    <w:rsid w:val="00B70E3E"/>
    <w:rsid w:val="00B714D1"/>
    <w:rsid w:val="00B71ED4"/>
    <w:rsid w:val="00B71F0C"/>
    <w:rsid w:val="00B7212C"/>
    <w:rsid w:val="00B72959"/>
    <w:rsid w:val="00B7328C"/>
    <w:rsid w:val="00B73804"/>
    <w:rsid w:val="00B73ED9"/>
    <w:rsid w:val="00B75077"/>
    <w:rsid w:val="00B751A3"/>
    <w:rsid w:val="00B757B1"/>
    <w:rsid w:val="00B76043"/>
    <w:rsid w:val="00B76A42"/>
    <w:rsid w:val="00B76AB6"/>
    <w:rsid w:val="00B76B4B"/>
    <w:rsid w:val="00B771A0"/>
    <w:rsid w:val="00B77F2F"/>
    <w:rsid w:val="00B80D42"/>
    <w:rsid w:val="00B817D4"/>
    <w:rsid w:val="00B819D2"/>
    <w:rsid w:val="00B819FD"/>
    <w:rsid w:val="00B81A1A"/>
    <w:rsid w:val="00B8221C"/>
    <w:rsid w:val="00B824DC"/>
    <w:rsid w:val="00B837EA"/>
    <w:rsid w:val="00B84124"/>
    <w:rsid w:val="00B842E7"/>
    <w:rsid w:val="00B847BB"/>
    <w:rsid w:val="00B84958"/>
    <w:rsid w:val="00B84DF5"/>
    <w:rsid w:val="00B85018"/>
    <w:rsid w:val="00B85D97"/>
    <w:rsid w:val="00B864B1"/>
    <w:rsid w:val="00B864DB"/>
    <w:rsid w:val="00B8678D"/>
    <w:rsid w:val="00B8708C"/>
    <w:rsid w:val="00B9192B"/>
    <w:rsid w:val="00B91D1C"/>
    <w:rsid w:val="00B926BA"/>
    <w:rsid w:val="00B92D78"/>
    <w:rsid w:val="00B92E1D"/>
    <w:rsid w:val="00B9344F"/>
    <w:rsid w:val="00B93CC4"/>
    <w:rsid w:val="00B9408B"/>
    <w:rsid w:val="00B956E3"/>
    <w:rsid w:val="00B95BCC"/>
    <w:rsid w:val="00B9626E"/>
    <w:rsid w:val="00B9721B"/>
    <w:rsid w:val="00B97EA4"/>
    <w:rsid w:val="00BA060B"/>
    <w:rsid w:val="00BA06F7"/>
    <w:rsid w:val="00BA194B"/>
    <w:rsid w:val="00BA1955"/>
    <w:rsid w:val="00BA19BE"/>
    <w:rsid w:val="00BA1D22"/>
    <w:rsid w:val="00BA2995"/>
    <w:rsid w:val="00BA2CE0"/>
    <w:rsid w:val="00BA4286"/>
    <w:rsid w:val="00BA4A08"/>
    <w:rsid w:val="00BA4EDE"/>
    <w:rsid w:val="00BA5F59"/>
    <w:rsid w:val="00BA6B2E"/>
    <w:rsid w:val="00BA6FB3"/>
    <w:rsid w:val="00BA71C5"/>
    <w:rsid w:val="00BA7324"/>
    <w:rsid w:val="00BA7564"/>
    <w:rsid w:val="00BB06C4"/>
    <w:rsid w:val="00BB092B"/>
    <w:rsid w:val="00BB0AF4"/>
    <w:rsid w:val="00BB0B33"/>
    <w:rsid w:val="00BB1212"/>
    <w:rsid w:val="00BB12A7"/>
    <w:rsid w:val="00BB1D34"/>
    <w:rsid w:val="00BB1E55"/>
    <w:rsid w:val="00BB1EE3"/>
    <w:rsid w:val="00BB21E5"/>
    <w:rsid w:val="00BB314D"/>
    <w:rsid w:val="00BB3608"/>
    <w:rsid w:val="00BB364B"/>
    <w:rsid w:val="00BB397C"/>
    <w:rsid w:val="00BB3B49"/>
    <w:rsid w:val="00BB3C5B"/>
    <w:rsid w:val="00BB4530"/>
    <w:rsid w:val="00BB4C11"/>
    <w:rsid w:val="00BB5C94"/>
    <w:rsid w:val="00BB7217"/>
    <w:rsid w:val="00BB745E"/>
    <w:rsid w:val="00BB7B8C"/>
    <w:rsid w:val="00BB7DB6"/>
    <w:rsid w:val="00BC2C49"/>
    <w:rsid w:val="00BC2C8B"/>
    <w:rsid w:val="00BC3AAE"/>
    <w:rsid w:val="00BC4B09"/>
    <w:rsid w:val="00BC531B"/>
    <w:rsid w:val="00BC59ED"/>
    <w:rsid w:val="00BC63A7"/>
    <w:rsid w:val="00BC6970"/>
    <w:rsid w:val="00BC6B28"/>
    <w:rsid w:val="00BC7035"/>
    <w:rsid w:val="00BC7625"/>
    <w:rsid w:val="00BC76C7"/>
    <w:rsid w:val="00BD01F7"/>
    <w:rsid w:val="00BD0889"/>
    <w:rsid w:val="00BD0C3C"/>
    <w:rsid w:val="00BD1128"/>
    <w:rsid w:val="00BD1233"/>
    <w:rsid w:val="00BD165F"/>
    <w:rsid w:val="00BD2198"/>
    <w:rsid w:val="00BD352F"/>
    <w:rsid w:val="00BD4036"/>
    <w:rsid w:val="00BD4056"/>
    <w:rsid w:val="00BD4091"/>
    <w:rsid w:val="00BD414E"/>
    <w:rsid w:val="00BD42B3"/>
    <w:rsid w:val="00BD46CA"/>
    <w:rsid w:val="00BD4C64"/>
    <w:rsid w:val="00BD5029"/>
    <w:rsid w:val="00BD59D3"/>
    <w:rsid w:val="00BD5F73"/>
    <w:rsid w:val="00BD6389"/>
    <w:rsid w:val="00BD647A"/>
    <w:rsid w:val="00BD6D17"/>
    <w:rsid w:val="00BD7F19"/>
    <w:rsid w:val="00BE05E8"/>
    <w:rsid w:val="00BE0767"/>
    <w:rsid w:val="00BE076D"/>
    <w:rsid w:val="00BE0958"/>
    <w:rsid w:val="00BE1B6C"/>
    <w:rsid w:val="00BE1E30"/>
    <w:rsid w:val="00BE28D5"/>
    <w:rsid w:val="00BE3252"/>
    <w:rsid w:val="00BE3D46"/>
    <w:rsid w:val="00BE467E"/>
    <w:rsid w:val="00BE49C5"/>
    <w:rsid w:val="00BE519C"/>
    <w:rsid w:val="00BE5D96"/>
    <w:rsid w:val="00BE6F61"/>
    <w:rsid w:val="00BE7274"/>
    <w:rsid w:val="00BE7319"/>
    <w:rsid w:val="00BE7755"/>
    <w:rsid w:val="00BE7985"/>
    <w:rsid w:val="00BF0B8C"/>
    <w:rsid w:val="00BF0CA0"/>
    <w:rsid w:val="00BF10AB"/>
    <w:rsid w:val="00BF1876"/>
    <w:rsid w:val="00BF1951"/>
    <w:rsid w:val="00BF209A"/>
    <w:rsid w:val="00BF24BA"/>
    <w:rsid w:val="00BF25E2"/>
    <w:rsid w:val="00BF25F5"/>
    <w:rsid w:val="00BF2650"/>
    <w:rsid w:val="00BF415B"/>
    <w:rsid w:val="00BF489D"/>
    <w:rsid w:val="00BF4D68"/>
    <w:rsid w:val="00BF62B8"/>
    <w:rsid w:val="00BF66FC"/>
    <w:rsid w:val="00BF6D79"/>
    <w:rsid w:val="00BF72BF"/>
    <w:rsid w:val="00BF7654"/>
    <w:rsid w:val="00C008BF"/>
    <w:rsid w:val="00C0132E"/>
    <w:rsid w:val="00C02435"/>
    <w:rsid w:val="00C02977"/>
    <w:rsid w:val="00C02AC2"/>
    <w:rsid w:val="00C035D0"/>
    <w:rsid w:val="00C038A7"/>
    <w:rsid w:val="00C0491A"/>
    <w:rsid w:val="00C05057"/>
    <w:rsid w:val="00C06B42"/>
    <w:rsid w:val="00C078D2"/>
    <w:rsid w:val="00C07EC8"/>
    <w:rsid w:val="00C10358"/>
    <w:rsid w:val="00C10C79"/>
    <w:rsid w:val="00C10D78"/>
    <w:rsid w:val="00C11395"/>
    <w:rsid w:val="00C114F1"/>
    <w:rsid w:val="00C11DBD"/>
    <w:rsid w:val="00C12F77"/>
    <w:rsid w:val="00C1339D"/>
    <w:rsid w:val="00C13C09"/>
    <w:rsid w:val="00C14381"/>
    <w:rsid w:val="00C145C6"/>
    <w:rsid w:val="00C14704"/>
    <w:rsid w:val="00C15330"/>
    <w:rsid w:val="00C15F05"/>
    <w:rsid w:val="00C212FE"/>
    <w:rsid w:val="00C21F57"/>
    <w:rsid w:val="00C22EA3"/>
    <w:rsid w:val="00C23E49"/>
    <w:rsid w:val="00C23EAE"/>
    <w:rsid w:val="00C23F4A"/>
    <w:rsid w:val="00C251FB"/>
    <w:rsid w:val="00C2533B"/>
    <w:rsid w:val="00C25F5D"/>
    <w:rsid w:val="00C26313"/>
    <w:rsid w:val="00C26966"/>
    <w:rsid w:val="00C26C0D"/>
    <w:rsid w:val="00C273AB"/>
    <w:rsid w:val="00C27E3C"/>
    <w:rsid w:val="00C27E72"/>
    <w:rsid w:val="00C3020E"/>
    <w:rsid w:val="00C30AFD"/>
    <w:rsid w:val="00C318BE"/>
    <w:rsid w:val="00C31990"/>
    <w:rsid w:val="00C3262E"/>
    <w:rsid w:val="00C32BAA"/>
    <w:rsid w:val="00C339E0"/>
    <w:rsid w:val="00C33CAB"/>
    <w:rsid w:val="00C341DD"/>
    <w:rsid w:val="00C34296"/>
    <w:rsid w:val="00C34872"/>
    <w:rsid w:val="00C34EF1"/>
    <w:rsid w:val="00C35680"/>
    <w:rsid w:val="00C36003"/>
    <w:rsid w:val="00C3612E"/>
    <w:rsid w:val="00C369C2"/>
    <w:rsid w:val="00C36FEC"/>
    <w:rsid w:val="00C371BE"/>
    <w:rsid w:val="00C37440"/>
    <w:rsid w:val="00C37C2B"/>
    <w:rsid w:val="00C37D9D"/>
    <w:rsid w:val="00C4137F"/>
    <w:rsid w:val="00C4176A"/>
    <w:rsid w:val="00C41809"/>
    <w:rsid w:val="00C42215"/>
    <w:rsid w:val="00C42653"/>
    <w:rsid w:val="00C42D72"/>
    <w:rsid w:val="00C435C3"/>
    <w:rsid w:val="00C43E21"/>
    <w:rsid w:val="00C454A0"/>
    <w:rsid w:val="00C45658"/>
    <w:rsid w:val="00C456BB"/>
    <w:rsid w:val="00C46DDC"/>
    <w:rsid w:val="00C50040"/>
    <w:rsid w:val="00C501EC"/>
    <w:rsid w:val="00C50533"/>
    <w:rsid w:val="00C50A6F"/>
    <w:rsid w:val="00C51241"/>
    <w:rsid w:val="00C5150C"/>
    <w:rsid w:val="00C515C2"/>
    <w:rsid w:val="00C526D8"/>
    <w:rsid w:val="00C52CEC"/>
    <w:rsid w:val="00C52FD2"/>
    <w:rsid w:val="00C53104"/>
    <w:rsid w:val="00C54541"/>
    <w:rsid w:val="00C551EB"/>
    <w:rsid w:val="00C552B9"/>
    <w:rsid w:val="00C55305"/>
    <w:rsid w:val="00C5535B"/>
    <w:rsid w:val="00C570D2"/>
    <w:rsid w:val="00C57121"/>
    <w:rsid w:val="00C57EA5"/>
    <w:rsid w:val="00C57F63"/>
    <w:rsid w:val="00C60197"/>
    <w:rsid w:val="00C607AB"/>
    <w:rsid w:val="00C60A27"/>
    <w:rsid w:val="00C615CC"/>
    <w:rsid w:val="00C61929"/>
    <w:rsid w:val="00C61A29"/>
    <w:rsid w:val="00C61DAC"/>
    <w:rsid w:val="00C62D0B"/>
    <w:rsid w:val="00C63DFE"/>
    <w:rsid w:val="00C641D5"/>
    <w:rsid w:val="00C64BD6"/>
    <w:rsid w:val="00C64E5B"/>
    <w:rsid w:val="00C668D1"/>
    <w:rsid w:val="00C66D94"/>
    <w:rsid w:val="00C670D2"/>
    <w:rsid w:val="00C67AB8"/>
    <w:rsid w:val="00C67D33"/>
    <w:rsid w:val="00C7161E"/>
    <w:rsid w:val="00C72BC1"/>
    <w:rsid w:val="00C7361E"/>
    <w:rsid w:val="00C73764"/>
    <w:rsid w:val="00C73D39"/>
    <w:rsid w:val="00C73F35"/>
    <w:rsid w:val="00C74129"/>
    <w:rsid w:val="00C747C5"/>
    <w:rsid w:val="00C74AEC"/>
    <w:rsid w:val="00C75347"/>
    <w:rsid w:val="00C754D0"/>
    <w:rsid w:val="00C758AE"/>
    <w:rsid w:val="00C75B06"/>
    <w:rsid w:val="00C75D8F"/>
    <w:rsid w:val="00C76481"/>
    <w:rsid w:val="00C76518"/>
    <w:rsid w:val="00C76674"/>
    <w:rsid w:val="00C7673C"/>
    <w:rsid w:val="00C77B96"/>
    <w:rsid w:val="00C81499"/>
    <w:rsid w:val="00C82299"/>
    <w:rsid w:val="00C82FB6"/>
    <w:rsid w:val="00C83194"/>
    <w:rsid w:val="00C8350E"/>
    <w:rsid w:val="00C8363E"/>
    <w:rsid w:val="00C843CC"/>
    <w:rsid w:val="00C844EE"/>
    <w:rsid w:val="00C8476D"/>
    <w:rsid w:val="00C84970"/>
    <w:rsid w:val="00C852BC"/>
    <w:rsid w:val="00C8748D"/>
    <w:rsid w:val="00C875C7"/>
    <w:rsid w:val="00C9152F"/>
    <w:rsid w:val="00C9157D"/>
    <w:rsid w:val="00C91915"/>
    <w:rsid w:val="00C91B6A"/>
    <w:rsid w:val="00C93055"/>
    <w:rsid w:val="00C931BC"/>
    <w:rsid w:val="00C933A9"/>
    <w:rsid w:val="00C942CE"/>
    <w:rsid w:val="00C945BA"/>
    <w:rsid w:val="00C94AF2"/>
    <w:rsid w:val="00C94FC9"/>
    <w:rsid w:val="00C95731"/>
    <w:rsid w:val="00C95994"/>
    <w:rsid w:val="00C964BD"/>
    <w:rsid w:val="00C96999"/>
    <w:rsid w:val="00C96FDC"/>
    <w:rsid w:val="00C97390"/>
    <w:rsid w:val="00C97665"/>
    <w:rsid w:val="00C97890"/>
    <w:rsid w:val="00CA1A43"/>
    <w:rsid w:val="00CA2487"/>
    <w:rsid w:val="00CA2813"/>
    <w:rsid w:val="00CA2A75"/>
    <w:rsid w:val="00CA31DB"/>
    <w:rsid w:val="00CA4292"/>
    <w:rsid w:val="00CA55C5"/>
    <w:rsid w:val="00CA5654"/>
    <w:rsid w:val="00CA5EEA"/>
    <w:rsid w:val="00CA6CBD"/>
    <w:rsid w:val="00CA7B40"/>
    <w:rsid w:val="00CA7E96"/>
    <w:rsid w:val="00CB0151"/>
    <w:rsid w:val="00CB0539"/>
    <w:rsid w:val="00CB05CA"/>
    <w:rsid w:val="00CB099D"/>
    <w:rsid w:val="00CB09BA"/>
    <w:rsid w:val="00CB0D90"/>
    <w:rsid w:val="00CB21FB"/>
    <w:rsid w:val="00CB24E3"/>
    <w:rsid w:val="00CB3496"/>
    <w:rsid w:val="00CB34A8"/>
    <w:rsid w:val="00CB362C"/>
    <w:rsid w:val="00CB3AC2"/>
    <w:rsid w:val="00CB4669"/>
    <w:rsid w:val="00CB5F56"/>
    <w:rsid w:val="00CB66E4"/>
    <w:rsid w:val="00CC006B"/>
    <w:rsid w:val="00CC08D8"/>
    <w:rsid w:val="00CC0F22"/>
    <w:rsid w:val="00CC160C"/>
    <w:rsid w:val="00CC1BC1"/>
    <w:rsid w:val="00CC2415"/>
    <w:rsid w:val="00CC258C"/>
    <w:rsid w:val="00CC27E1"/>
    <w:rsid w:val="00CC2EAA"/>
    <w:rsid w:val="00CC31A4"/>
    <w:rsid w:val="00CC334C"/>
    <w:rsid w:val="00CC37B0"/>
    <w:rsid w:val="00CC3A85"/>
    <w:rsid w:val="00CC3DF3"/>
    <w:rsid w:val="00CC40CB"/>
    <w:rsid w:val="00CC475B"/>
    <w:rsid w:val="00CC476C"/>
    <w:rsid w:val="00CC4771"/>
    <w:rsid w:val="00CC539F"/>
    <w:rsid w:val="00CC7435"/>
    <w:rsid w:val="00CC75FD"/>
    <w:rsid w:val="00CC765E"/>
    <w:rsid w:val="00CC7E1E"/>
    <w:rsid w:val="00CC7FFD"/>
    <w:rsid w:val="00CD0804"/>
    <w:rsid w:val="00CD0867"/>
    <w:rsid w:val="00CD09C1"/>
    <w:rsid w:val="00CD2011"/>
    <w:rsid w:val="00CD20EE"/>
    <w:rsid w:val="00CD222E"/>
    <w:rsid w:val="00CD2311"/>
    <w:rsid w:val="00CD26A7"/>
    <w:rsid w:val="00CD2F62"/>
    <w:rsid w:val="00CD4BEB"/>
    <w:rsid w:val="00CD4EA5"/>
    <w:rsid w:val="00CD51CB"/>
    <w:rsid w:val="00CD58A9"/>
    <w:rsid w:val="00CD598A"/>
    <w:rsid w:val="00CD5CB2"/>
    <w:rsid w:val="00CD5D86"/>
    <w:rsid w:val="00CD667B"/>
    <w:rsid w:val="00CD72D7"/>
    <w:rsid w:val="00CE00B0"/>
    <w:rsid w:val="00CE0934"/>
    <w:rsid w:val="00CE10E5"/>
    <w:rsid w:val="00CE1710"/>
    <w:rsid w:val="00CE1B6A"/>
    <w:rsid w:val="00CE1C3D"/>
    <w:rsid w:val="00CE34C3"/>
    <w:rsid w:val="00CE38B6"/>
    <w:rsid w:val="00CE3AB1"/>
    <w:rsid w:val="00CE3D50"/>
    <w:rsid w:val="00CE3D5B"/>
    <w:rsid w:val="00CE4036"/>
    <w:rsid w:val="00CE4372"/>
    <w:rsid w:val="00CE46D5"/>
    <w:rsid w:val="00CE4763"/>
    <w:rsid w:val="00CE5D58"/>
    <w:rsid w:val="00CE5D6C"/>
    <w:rsid w:val="00CE6FF7"/>
    <w:rsid w:val="00CE7E1B"/>
    <w:rsid w:val="00CF05C1"/>
    <w:rsid w:val="00CF0DA5"/>
    <w:rsid w:val="00CF0E36"/>
    <w:rsid w:val="00CF11AC"/>
    <w:rsid w:val="00CF1273"/>
    <w:rsid w:val="00CF140D"/>
    <w:rsid w:val="00CF1477"/>
    <w:rsid w:val="00CF1947"/>
    <w:rsid w:val="00CF196A"/>
    <w:rsid w:val="00CF2266"/>
    <w:rsid w:val="00CF26D7"/>
    <w:rsid w:val="00CF273F"/>
    <w:rsid w:val="00CF2BAF"/>
    <w:rsid w:val="00CF2C89"/>
    <w:rsid w:val="00CF36BB"/>
    <w:rsid w:val="00CF3A15"/>
    <w:rsid w:val="00CF41FF"/>
    <w:rsid w:val="00CF4C47"/>
    <w:rsid w:val="00CF61F1"/>
    <w:rsid w:val="00CF6361"/>
    <w:rsid w:val="00CF657E"/>
    <w:rsid w:val="00CF6B2F"/>
    <w:rsid w:val="00CF7361"/>
    <w:rsid w:val="00CF78C3"/>
    <w:rsid w:val="00CF7AF4"/>
    <w:rsid w:val="00CF7F85"/>
    <w:rsid w:val="00D0071A"/>
    <w:rsid w:val="00D00B33"/>
    <w:rsid w:val="00D00DF7"/>
    <w:rsid w:val="00D02BB1"/>
    <w:rsid w:val="00D03AD2"/>
    <w:rsid w:val="00D0569D"/>
    <w:rsid w:val="00D05977"/>
    <w:rsid w:val="00D05A60"/>
    <w:rsid w:val="00D07856"/>
    <w:rsid w:val="00D07E3C"/>
    <w:rsid w:val="00D101E5"/>
    <w:rsid w:val="00D102E9"/>
    <w:rsid w:val="00D10417"/>
    <w:rsid w:val="00D10477"/>
    <w:rsid w:val="00D10C2A"/>
    <w:rsid w:val="00D10E47"/>
    <w:rsid w:val="00D11006"/>
    <w:rsid w:val="00D1138D"/>
    <w:rsid w:val="00D1148E"/>
    <w:rsid w:val="00D1257F"/>
    <w:rsid w:val="00D144BE"/>
    <w:rsid w:val="00D14538"/>
    <w:rsid w:val="00D14833"/>
    <w:rsid w:val="00D15072"/>
    <w:rsid w:val="00D15457"/>
    <w:rsid w:val="00D15B61"/>
    <w:rsid w:val="00D15F4D"/>
    <w:rsid w:val="00D164E7"/>
    <w:rsid w:val="00D17396"/>
    <w:rsid w:val="00D176DB"/>
    <w:rsid w:val="00D2040A"/>
    <w:rsid w:val="00D212DD"/>
    <w:rsid w:val="00D214E2"/>
    <w:rsid w:val="00D21857"/>
    <w:rsid w:val="00D24261"/>
    <w:rsid w:val="00D24855"/>
    <w:rsid w:val="00D24B78"/>
    <w:rsid w:val="00D25558"/>
    <w:rsid w:val="00D25BA7"/>
    <w:rsid w:val="00D26318"/>
    <w:rsid w:val="00D26BC6"/>
    <w:rsid w:val="00D271B5"/>
    <w:rsid w:val="00D274E3"/>
    <w:rsid w:val="00D274F9"/>
    <w:rsid w:val="00D27A73"/>
    <w:rsid w:val="00D27FF8"/>
    <w:rsid w:val="00D30060"/>
    <w:rsid w:val="00D30231"/>
    <w:rsid w:val="00D30C8B"/>
    <w:rsid w:val="00D310A8"/>
    <w:rsid w:val="00D3185D"/>
    <w:rsid w:val="00D34732"/>
    <w:rsid w:val="00D347A8"/>
    <w:rsid w:val="00D34DF0"/>
    <w:rsid w:val="00D350FC"/>
    <w:rsid w:val="00D354C3"/>
    <w:rsid w:val="00D36E06"/>
    <w:rsid w:val="00D36F5C"/>
    <w:rsid w:val="00D370E4"/>
    <w:rsid w:val="00D37126"/>
    <w:rsid w:val="00D3732A"/>
    <w:rsid w:val="00D4044A"/>
    <w:rsid w:val="00D410DB"/>
    <w:rsid w:val="00D41852"/>
    <w:rsid w:val="00D41866"/>
    <w:rsid w:val="00D4191F"/>
    <w:rsid w:val="00D41EF2"/>
    <w:rsid w:val="00D42128"/>
    <w:rsid w:val="00D426DD"/>
    <w:rsid w:val="00D42DE7"/>
    <w:rsid w:val="00D4308F"/>
    <w:rsid w:val="00D431E3"/>
    <w:rsid w:val="00D43320"/>
    <w:rsid w:val="00D43768"/>
    <w:rsid w:val="00D44AE9"/>
    <w:rsid w:val="00D45426"/>
    <w:rsid w:val="00D4568C"/>
    <w:rsid w:val="00D45EF1"/>
    <w:rsid w:val="00D46499"/>
    <w:rsid w:val="00D46A77"/>
    <w:rsid w:val="00D46EB1"/>
    <w:rsid w:val="00D50BC6"/>
    <w:rsid w:val="00D51426"/>
    <w:rsid w:val="00D52998"/>
    <w:rsid w:val="00D52AF4"/>
    <w:rsid w:val="00D52C82"/>
    <w:rsid w:val="00D53629"/>
    <w:rsid w:val="00D538C1"/>
    <w:rsid w:val="00D543AD"/>
    <w:rsid w:val="00D54A24"/>
    <w:rsid w:val="00D54AB4"/>
    <w:rsid w:val="00D54B0C"/>
    <w:rsid w:val="00D54F05"/>
    <w:rsid w:val="00D568F8"/>
    <w:rsid w:val="00D56930"/>
    <w:rsid w:val="00D5714F"/>
    <w:rsid w:val="00D575C9"/>
    <w:rsid w:val="00D610A4"/>
    <w:rsid w:val="00D616D1"/>
    <w:rsid w:val="00D61AAC"/>
    <w:rsid w:val="00D61AB9"/>
    <w:rsid w:val="00D6278C"/>
    <w:rsid w:val="00D62915"/>
    <w:rsid w:val="00D63565"/>
    <w:rsid w:val="00D63674"/>
    <w:rsid w:val="00D63A91"/>
    <w:rsid w:val="00D64340"/>
    <w:rsid w:val="00D655BE"/>
    <w:rsid w:val="00D6570E"/>
    <w:rsid w:val="00D65D42"/>
    <w:rsid w:val="00D673A6"/>
    <w:rsid w:val="00D674C5"/>
    <w:rsid w:val="00D70552"/>
    <w:rsid w:val="00D71586"/>
    <w:rsid w:val="00D71B56"/>
    <w:rsid w:val="00D71D0A"/>
    <w:rsid w:val="00D720D9"/>
    <w:rsid w:val="00D727AB"/>
    <w:rsid w:val="00D72B73"/>
    <w:rsid w:val="00D72B98"/>
    <w:rsid w:val="00D73850"/>
    <w:rsid w:val="00D738DD"/>
    <w:rsid w:val="00D7437A"/>
    <w:rsid w:val="00D74F1F"/>
    <w:rsid w:val="00D753D1"/>
    <w:rsid w:val="00D75F0F"/>
    <w:rsid w:val="00D76381"/>
    <w:rsid w:val="00D76A9B"/>
    <w:rsid w:val="00D76D66"/>
    <w:rsid w:val="00D76D77"/>
    <w:rsid w:val="00D77739"/>
    <w:rsid w:val="00D8103C"/>
    <w:rsid w:val="00D817DD"/>
    <w:rsid w:val="00D82C90"/>
    <w:rsid w:val="00D831BE"/>
    <w:rsid w:val="00D8445C"/>
    <w:rsid w:val="00D84764"/>
    <w:rsid w:val="00D84D50"/>
    <w:rsid w:val="00D8518F"/>
    <w:rsid w:val="00D85760"/>
    <w:rsid w:val="00D857E5"/>
    <w:rsid w:val="00D85B36"/>
    <w:rsid w:val="00D85E31"/>
    <w:rsid w:val="00D86CBE"/>
    <w:rsid w:val="00D87018"/>
    <w:rsid w:val="00D902FB"/>
    <w:rsid w:val="00D91116"/>
    <w:rsid w:val="00D91914"/>
    <w:rsid w:val="00D919B0"/>
    <w:rsid w:val="00D921C6"/>
    <w:rsid w:val="00D922E6"/>
    <w:rsid w:val="00D92E4C"/>
    <w:rsid w:val="00D93DB1"/>
    <w:rsid w:val="00D93DB4"/>
    <w:rsid w:val="00D9410A"/>
    <w:rsid w:val="00D9494F"/>
    <w:rsid w:val="00D949B9"/>
    <w:rsid w:val="00D957D6"/>
    <w:rsid w:val="00D95CC3"/>
    <w:rsid w:val="00D95E25"/>
    <w:rsid w:val="00D965DB"/>
    <w:rsid w:val="00D96C01"/>
    <w:rsid w:val="00D97129"/>
    <w:rsid w:val="00D9750C"/>
    <w:rsid w:val="00DA03AB"/>
    <w:rsid w:val="00DA0786"/>
    <w:rsid w:val="00DA105D"/>
    <w:rsid w:val="00DA1093"/>
    <w:rsid w:val="00DA1397"/>
    <w:rsid w:val="00DA14CA"/>
    <w:rsid w:val="00DA1AC7"/>
    <w:rsid w:val="00DA1CC0"/>
    <w:rsid w:val="00DA2126"/>
    <w:rsid w:val="00DA31AD"/>
    <w:rsid w:val="00DA320C"/>
    <w:rsid w:val="00DA3ECC"/>
    <w:rsid w:val="00DA3FA2"/>
    <w:rsid w:val="00DA4B5E"/>
    <w:rsid w:val="00DA4BF5"/>
    <w:rsid w:val="00DA6363"/>
    <w:rsid w:val="00DA6431"/>
    <w:rsid w:val="00DA6DD1"/>
    <w:rsid w:val="00DA6E29"/>
    <w:rsid w:val="00DA71CF"/>
    <w:rsid w:val="00DA7A97"/>
    <w:rsid w:val="00DB0E91"/>
    <w:rsid w:val="00DB211A"/>
    <w:rsid w:val="00DB2592"/>
    <w:rsid w:val="00DB4705"/>
    <w:rsid w:val="00DB4D14"/>
    <w:rsid w:val="00DB5568"/>
    <w:rsid w:val="00DB57E5"/>
    <w:rsid w:val="00DB5CDF"/>
    <w:rsid w:val="00DB6BB0"/>
    <w:rsid w:val="00DB6E6A"/>
    <w:rsid w:val="00DB6F73"/>
    <w:rsid w:val="00DB776B"/>
    <w:rsid w:val="00DB7910"/>
    <w:rsid w:val="00DB795B"/>
    <w:rsid w:val="00DB79F1"/>
    <w:rsid w:val="00DB7B5A"/>
    <w:rsid w:val="00DC1E0F"/>
    <w:rsid w:val="00DC28A7"/>
    <w:rsid w:val="00DC3341"/>
    <w:rsid w:val="00DC376C"/>
    <w:rsid w:val="00DC3E53"/>
    <w:rsid w:val="00DC3F3A"/>
    <w:rsid w:val="00DC490D"/>
    <w:rsid w:val="00DC4AE9"/>
    <w:rsid w:val="00DC4E51"/>
    <w:rsid w:val="00DC5006"/>
    <w:rsid w:val="00DC565B"/>
    <w:rsid w:val="00DC6157"/>
    <w:rsid w:val="00DC68E2"/>
    <w:rsid w:val="00DC6D53"/>
    <w:rsid w:val="00DC70D5"/>
    <w:rsid w:val="00DC7331"/>
    <w:rsid w:val="00DC796F"/>
    <w:rsid w:val="00DC7EDE"/>
    <w:rsid w:val="00DD089C"/>
    <w:rsid w:val="00DD0DB4"/>
    <w:rsid w:val="00DD1470"/>
    <w:rsid w:val="00DD1CFC"/>
    <w:rsid w:val="00DD2427"/>
    <w:rsid w:val="00DD27A0"/>
    <w:rsid w:val="00DD29E8"/>
    <w:rsid w:val="00DD3D49"/>
    <w:rsid w:val="00DD3D54"/>
    <w:rsid w:val="00DD5557"/>
    <w:rsid w:val="00DD63C2"/>
    <w:rsid w:val="00DD6A8E"/>
    <w:rsid w:val="00DD6BDA"/>
    <w:rsid w:val="00DD7A73"/>
    <w:rsid w:val="00DE0562"/>
    <w:rsid w:val="00DE076F"/>
    <w:rsid w:val="00DE0F64"/>
    <w:rsid w:val="00DE1195"/>
    <w:rsid w:val="00DE1C80"/>
    <w:rsid w:val="00DE1F82"/>
    <w:rsid w:val="00DE22B5"/>
    <w:rsid w:val="00DE2486"/>
    <w:rsid w:val="00DE2924"/>
    <w:rsid w:val="00DE2BC1"/>
    <w:rsid w:val="00DE2E2D"/>
    <w:rsid w:val="00DE3F00"/>
    <w:rsid w:val="00DE400B"/>
    <w:rsid w:val="00DE414B"/>
    <w:rsid w:val="00DE442F"/>
    <w:rsid w:val="00DE49F8"/>
    <w:rsid w:val="00DE4D40"/>
    <w:rsid w:val="00DE554E"/>
    <w:rsid w:val="00DE6963"/>
    <w:rsid w:val="00DE6F8A"/>
    <w:rsid w:val="00DE74F7"/>
    <w:rsid w:val="00DE7784"/>
    <w:rsid w:val="00DE7D86"/>
    <w:rsid w:val="00DE7E1D"/>
    <w:rsid w:val="00DF0754"/>
    <w:rsid w:val="00DF0D8D"/>
    <w:rsid w:val="00DF0E3C"/>
    <w:rsid w:val="00DF0F1F"/>
    <w:rsid w:val="00DF1425"/>
    <w:rsid w:val="00DF169B"/>
    <w:rsid w:val="00DF1763"/>
    <w:rsid w:val="00DF1AF4"/>
    <w:rsid w:val="00DF2466"/>
    <w:rsid w:val="00DF2D35"/>
    <w:rsid w:val="00DF3520"/>
    <w:rsid w:val="00DF359E"/>
    <w:rsid w:val="00DF5577"/>
    <w:rsid w:val="00DF57D4"/>
    <w:rsid w:val="00DF6783"/>
    <w:rsid w:val="00DF6B81"/>
    <w:rsid w:val="00DF6F07"/>
    <w:rsid w:val="00DF7087"/>
    <w:rsid w:val="00DF792F"/>
    <w:rsid w:val="00DF7CD2"/>
    <w:rsid w:val="00E0031C"/>
    <w:rsid w:val="00E0040E"/>
    <w:rsid w:val="00E00F69"/>
    <w:rsid w:val="00E01CB6"/>
    <w:rsid w:val="00E01E94"/>
    <w:rsid w:val="00E02881"/>
    <w:rsid w:val="00E02DA1"/>
    <w:rsid w:val="00E02E82"/>
    <w:rsid w:val="00E031A3"/>
    <w:rsid w:val="00E035B7"/>
    <w:rsid w:val="00E03D2C"/>
    <w:rsid w:val="00E04118"/>
    <w:rsid w:val="00E06141"/>
    <w:rsid w:val="00E06245"/>
    <w:rsid w:val="00E06395"/>
    <w:rsid w:val="00E06935"/>
    <w:rsid w:val="00E07E76"/>
    <w:rsid w:val="00E10033"/>
    <w:rsid w:val="00E10606"/>
    <w:rsid w:val="00E10BA3"/>
    <w:rsid w:val="00E1112D"/>
    <w:rsid w:val="00E11A59"/>
    <w:rsid w:val="00E1250B"/>
    <w:rsid w:val="00E127E6"/>
    <w:rsid w:val="00E14B20"/>
    <w:rsid w:val="00E14E66"/>
    <w:rsid w:val="00E159D8"/>
    <w:rsid w:val="00E15F89"/>
    <w:rsid w:val="00E16AD7"/>
    <w:rsid w:val="00E16F97"/>
    <w:rsid w:val="00E179BC"/>
    <w:rsid w:val="00E17C7D"/>
    <w:rsid w:val="00E17F69"/>
    <w:rsid w:val="00E21479"/>
    <w:rsid w:val="00E2159E"/>
    <w:rsid w:val="00E2192F"/>
    <w:rsid w:val="00E225CE"/>
    <w:rsid w:val="00E231E1"/>
    <w:rsid w:val="00E23313"/>
    <w:rsid w:val="00E24107"/>
    <w:rsid w:val="00E24860"/>
    <w:rsid w:val="00E2541C"/>
    <w:rsid w:val="00E25C75"/>
    <w:rsid w:val="00E264F7"/>
    <w:rsid w:val="00E27464"/>
    <w:rsid w:val="00E277E2"/>
    <w:rsid w:val="00E27C31"/>
    <w:rsid w:val="00E27DDC"/>
    <w:rsid w:val="00E27DFF"/>
    <w:rsid w:val="00E3067E"/>
    <w:rsid w:val="00E30E25"/>
    <w:rsid w:val="00E310E0"/>
    <w:rsid w:val="00E31D38"/>
    <w:rsid w:val="00E32EEF"/>
    <w:rsid w:val="00E33113"/>
    <w:rsid w:val="00E332EF"/>
    <w:rsid w:val="00E333CD"/>
    <w:rsid w:val="00E33A12"/>
    <w:rsid w:val="00E3437F"/>
    <w:rsid w:val="00E343DD"/>
    <w:rsid w:val="00E346EA"/>
    <w:rsid w:val="00E347AF"/>
    <w:rsid w:val="00E362A3"/>
    <w:rsid w:val="00E36756"/>
    <w:rsid w:val="00E36AC8"/>
    <w:rsid w:val="00E370DB"/>
    <w:rsid w:val="00E378A4"/>
    <w:rsid w:val="00E40483"/>
    <w:rsid w:val="00E40DD2"/>
    <w:rsid w:val="00E41042"/>
    <w:rsid w:val="00E41463"/>
    <w:rsid w:val="00E414FF"/>
    <w:rsid w:val="00E415DC"/>
    <w:rsid w:val="00E41CD0"/>
    <w:rsid w:val="00E41FB9"/>
    <w:rsid w:val="00E421C2"/>
    <w:rsid w:val="00E4267E"/>
    <w:rsid w:val="00E42702"/>
    <w:rsid w:val="00E4388D"/>
    <w:rsid w:val="00E442DA"/>
    <w:rsid w:val="00E446E1"/>
    <w:rsid w:val="00E463A1"/>
    <w:rsid w:val="00E463BE"/>
    <w:rsid w:val="00E46754"/>
    <w:rsid w:val="00E46CAD"/>
    <w:rsid w:val="00E47278"/>
    <w:rsid w:val="00E5053C"/>
    <w:rsid w:val="00E50D8E"/>
    <w:rsid w:val="00E50DEF"/>
    <w:rsid w:val="00E51122"/>
    <w:rsid w:val="00E512BF"/>
    <w:rsid w:val="00E5161F"/>
    <w:rsid w:val="00E51B14"/>
    <w:rsid w:val="00E528D7"/>
    <w:rsid w:val="00E530A7"/>
    <w:rsid w:val="00E5398D"/>
    <w:rsid w:val="00E53D99"/>
    <w:rsid w:val="00E540C7"/>
    <w:rsid w:val="00E548F0"/>
    <w:rsid w:val="00E54FC3"/>
    <w:rsid w:val="00E55E87"/>
    <w:rsid w:val="00E56072"/>
    <w:rsid w:val="00E56A92"/>
    <w:rsid w:val="00E56B27"/>
    <w:rsid w:val="00E56E0F"/>
    <w:rsid w:val="00E60461"/>
    <w:rsid w:val="00E60869"/>
    <w:rsid w:val="00E610FA"/>
    <w:rsid w:val="00E61629"/>
    <w:rsid w:val="00E617B5"/>
    <w:rsid w:val="00E617F9"/>
    <w:rsid w:val="00E61A57"/>
    <w:rsid w:val="00E61FC0"/>
    <w:rsid w:val="00E6350A"/>
    <w:rsid w:val="00E63AA3"/>
    <w:rsid w:val="00E63CC8"/>
    <w:rsid w:val="00E649CC"/>
    <w:rsid w:val="00E649DA"/>
    <w:rsid w:val="00E64C51"/>
    <w:rsid w:val="00E651C3"/>
    <w:rsid w:val="00E6609C"/>
    <w:rsid w:val="00E662F0"/>
    <w:rsid w:val="00E664AD"/>
    <w:rsid w:val="00E66E97"/>
    <w:rsid w:val="00E70075"/>
    <w:rsid w:val="00E721D9"/>
    <w:rsid w:val="00E72575"/>
    <w:rsid w:val="00E725C3"/>
    <w:rsid w:val="00E731CC"/>
    <w:rsid w:val="00E73C72"/>
    <w:rsid w:val="00E74025"/>
    <w:rsid w:val="00E74314"/>
    <w:rsid w:val="00E75C8A"/>
    <w:rsid w:val="00E76289"/>
    <w:rsid w:val="00E7696D"/>
    <w:rsid w:val="00E77224"/>
    <w:rsid w:val="00E77E10"/>
    <w:rsid w:val="00E77F1F"/>
    <w:rsid w:val="00E80335"/>
    <w:rsid w:val="00E804D6"/>
    <w:rsid w:val="00E818A3"/>
    <w:rsid w:val="00E819EB"/>
    <w:rsid w:val="00E82112"/>
    <w:rsid w:val="00E83143"/>
    <w:rsid w:val="00E83B25"/>
    <w:rsid w:val="00E84770"/>
    <w:rsid w:val="00E84F8F"/>
    <w:rsid w:val="00E858AC"/>
    <w:rsid w:val="00E85F80"/>
    <w:rsid w:val="00E86166"/>
    <w:rsid w:val="00E864F1"/>
    <w:rsid w:val="00E87B99"/>
    <w:rsid w:val="00E87D3C"/>
    <w:rsid w:val="00E917B6"/>
    <w:rsid w:val="00E92C08"/>
    <w:rsid w:val="00E92F77"/>
    <w:rsid w:val="00E93D66"/>
    <w:rsid w:val="00E93F15"/>
    <w:rsid w:val="00E941AC"/>
    <w:rsid w:val="00E9495C"/>
    <w:rsid w:val="00E94F5E"/>
    <w:rsid w:val="00E95B5B"/>
    <w:rsid w:val="00E962E1"/>
    <w:rsid w:val="00E96F07"/>
    <w:rsid w:val="00E97306"/>
    <w:rsid w:val="00E97FC2"/>
    <w:rsid w:val="00EA0C5E"/>
    <w:rsid w:val="00EA0E8C"/>
    <w:rsid w:val="00EA1BBA"/>
    <w:rsid w:val="00EA2129"/>
    <w:rsid w:val="00EA2A38"/>
    <w:rsid w:val="00EA323A"/>
    <w:rsid w:val="00EA34B1"/>
    <w:rsid w:val="00EA36B6"/>
    <w:rsid w:val="00EA3773"/>
    <w:rsid w:val="00EA3D2A"/>
    <w:rsid w:val="00EA4209"/>
    <w:rsid w:val="00EA439B"/>
    <w:rsid w:val="00EA5BBC"/>
    <w:rsid w:val="00EA5D8A"/>
    <w:rsid w:val="00EA5E52"/>
    <w:rsid w:val="00EA67D2"/>
    <w:rsid w:val="00EA7B3D"/>
    <w:rsid w:val="00EB0124"/>
    <w:rsid w:val="00EB012A"/>
    <w:rsid w:val="00EB040F"/>
    <w:rsid w:val="00EB0468"/>
    <w:rsid w:val="00EB0F3C"/>
    <w:rsid w:val="00EB14B8"/>
    <w:rsid w:val="00EB1AA5"/>
    <w:rsid w:val="00EB1B99"/>
    <w:rsid w:val="00EB2B80"/>
    <w:rsid w:val="00EB3030"/>
    <w:rsid w:val="00EB3247"/>
    <w:rsid w:val="00EB3962"/>
    <w:rsid w:val="00EB3D54"/>
    <w:rsid w:val="00EB425D"/>
    <w:rsid w:val="00EB46D6"/>
    <w:rsid w:val="00EB46F9"/>
    <w:rsid w:val="00EB477B"/>
    <w:rsid w:val="00EB510A"/>
    <w:rsid w:val="00EB541D"/>
    <w:rsid w:val="00EB6F33"/>
    <w:rsid w:val="00EB7CEB"/>
    <w:rsid w:val="00EC02DC"/>
    <w:rsid w:val="00EC088C"/>
    <w:rsid w:val="00EC0BC3"/>
    <w:rsid w:val="00EC0F54"/>
    <w:rsid w:val="00EC1352"/>
    <w:rsid w:val="00EC1642"/>
    <w:rsid w:val="00EC17F2"/>
    <w:rsid w:val="00EC1A42"/>
    <w:rsid w:val="00EC1EB7"/>
    <w:rsid w:val="00EC2AB7"/>
    <w:rsid w:val="00EC2CC6"/>
    <w:rsid w:val="00EC2D5A"/>
    <w:rsid w:val="00EC3BAD"/>
    <w:rsid w:val="00EC3BD9"/>
    <w:rsid w:val="00EC411C"/>
    <w:rsid w:val="00EC45F7"/>
    <w:rsid w:val="00EC47B8"/>
    <w:rsid w:val="00EC5D08"/>
    <w:rsid w:val="00EC6DB5"/>
    <w:rsid w:val="00EC737A"/>
    <w:rsid w:val="00ED0072"/>
    <w:rsid w:val="00ED0AE8"/>
    <w:rsid w:val="00ED12BE"/>
    <w:rsid w:val="00ED1322"/>
    <w:rsid w:val="00ED272B"/>
    <w:rsid w:val="00ED2C66"/>
    <w:rsid w:val="00ED3232"/>
    <w:rsid w:val="00ED3A73"/>
    <w:rsid w:val="00ED4258"/>
    <w:rsid w:val="00ED4C31"/>
    <w:rsid w:val="00ED5010"/>
    <w:rsid w:val="00ED54DA"/>
    <w:rsid w:val="00ED6D12"/>
    <w:rsid w:val="00ED7450"/>
    <w:rsid w:val="00ED7452"/>
    <w:rsid w:val="00EE13FC"/>
    <w:rsid w:val="00EE146B"/>
    <w:rsid w:val="00EE184A"/>
    <w:rsid w:val="00EE1E86"/>
    <w:rsid w:val="00EE2B06"/>
    <w:rsid w:val="00EE2FC1"/>
    <w:rsid w:val="00EE3144"/>
    <w:rsid w:val="00EE31BB"/>
    <w:rsid w:val="00EE37B8"/>
    <w:rsid w:val="00EE5B6E"/>
    <w:rsid w:val="00EE612F"/>
    <w:rsid w:val="00EE6159"/>
    <w:rsid w:val="00EE67E4"/>
    <w:rsid w:val="00EE6AC4"/>
    <w:rsid w:val="00EE7115"/>
    <w:rsid w:val="00EF017C"/>
    <w:rsid w:val="00EF067D"/>
    <w:rsid w:val="00EF0AF5"/>
    <w:rsid w:val="00EF0FF7"/>
    <w:rsid w:val="00EF17C4"/>
    <w:rsid w:val="00EF1CD9"/>
    <w:rsid w:val="00EF23B9"/>
    <w:rsid w:val="00EF265B"/>
    <w:rsid w:val="00EF26B4"/>
    <w:rsid w:val="00EF2F79"/>
    <w:rsid w:val="00EF3458"/>
    <w:rsid w:val="00EF3563"/>
    <w:rsid w:val="00EF4349"/>
    <w:rsid w:val="00EF438B"/>
    <w:rsid w:val="00EF4770"/>
    <w:rsid w:val="00EF5271"/>
    <w:rsid w:val="00EF6166"/>
    <w:rsid w:val="00EF7178"/>
    <w:rsid w:val="00EF7CFD"/>
    <w:rsid w:val="00F00015"/>
    <w:rsid w:val="00F00F09"/>
    <w:rsid w:val="00F0107C"/>
    <w:rsid w:val="00F019F6"/>
    <w:rsid w:val="00F01EC6"/>
    <w:rsid w:val="00F026C3"/>
    <w:rsid w:val="00F02726"/>
    <w:rsid w:val="00F0279B"/>
    <w:rsid w:val="00F02CBE"/>
    <w:rsid w:val="00F031A4"/>
    <w:rsid w:val="00F05125"/>
    <w:rsid w:val="00F06514"/>
    <w:rsid w:val="00F06B64"/>
    <w:rsid w:val="00F06CC3"/>
    <w:rsid w:val="00F0771D"/>
    <w:rsid w:val="00F079E6"/>
    <w:rsid w:val="00F07CE1"/>
    <w:rsid w:val="00F1062A"/>
    <w:rsid w:val="00F110B9"/>
    <w:rsid w:val="00F11945"/>
    <w:rsid w:val="00F11D8B"/>
    <w:rsid w:val="00F12C11"/>
    <w:rsid w:val="00F1300A"/>
    <w:rsid w:val="00F14BA7"/>
    <w:rsid w:val="00F1514F"/>
    <w:rsid w:val="00F158F6"/>
    <w:rsid w:val="00F15F53"/>
    <w:rsid w:val="00F16285"/>
    <w:rsid w:val="00F17908"/>
    <w:rsid w:val="00F200A1"/>
    <w:rsid w:val="00F206F0"/>
    <w:rsid w:val="00F20C95"/>
    <w:rsid w:val="00F20E09"/>
    <w:rsid w:val="00F21A58"/>
    <w:rsid w:val="00F21BA9"/>
    <w:rsid w:val="00F224A3"/>
    <w:rsid w:val="00F22789"/>
    <w:rsid w:val="00F22A1E"/>
    <w:rsid w:val="00F22A63"/>
    <w:rsid w:val="00F23430"/>
    <w:rsid w:val="00F24134"/>
    <w:rsid w:val="00F247E9"/>
    <w:rsid w:val="00F24B15"/>
    <w:rsid w:val="00F252C0"/>
    <w:rsid w:val="00F2564C"/>
    <w:rsid w:val="00F2757F"/>
    <w:rsid w:val="00F27A89"/>
    <w:rsid w:val="00F310A3"/>
    <w:rsid w:val="00F311B3"/>
    <w:rsid w:val="00F33C1E"/>
    <w:rsid w:val="00F34AA4"/>
    <w:rsid w:val="00F35653"/>
    <w:rsid w:val="00F357D7"/>
    <w:rsid w:val="00F35874"/>
    <w:rsid w:val="00F36C29"/>
    <w:rsid w:val="00F36CBA"/>
    <w:rsid w:val="00F3784F"/>
    <w:rsid w:val="00F37A42"/>
    <w:rsid w:val="00F37B9D"/>
    <w:rsid w:val="00F37D23"/>
    <w:rsid w:val="00F403BD"/>
    <w:rsid w:val="00F41F69"/>
    <w:rsid w:val="00F42654"/>
    <w:rsid w:val="00F42925"/>
    <w:rsid w:val="00F439E7"/>
    <w:rsid w:val="00F4414C"/>
    <w:rsid w:val="00F44913"/>
    <w:rsid w:val="00F458BB"/>
    <w:rsid w:val="00F45BCD"/>
    <w:rsid w:val="00F47F48"/>
    <w:rsid w:val="00F500BC"/>
    <w:rsid w:val="00F5020C"/>
    <w:rsid w:val="00F5029A"/>
    <w:rsid w:val="00F508A9"/>
    <w:rsid w:val="00F5176A"/>
    <w:rsid w:val="00F51925"/>
    <w:rsid w:val="00F5199D"/>
    <w:rsid w:val="00F5199E"/>
    <w:rsid w:val="00F52577"/>
    <w:rsid w:val="00F52847"/>
    <w:rsid w:val="00F534A5"/>
    <w:rsid w:val="00F5506A"/>
    <w:rsid w:val="00F553AC"/>
    <w:rsid w:val="00F553B6"/>
    <w:rsid w:val="00F55B74"/>
    <w:rsid w:val="00F55D1E"/>
    <w:rsid w:val="00F561FB"/>
    <w:rsid w:val="00F56CEC"/>
    <w:rsid w:val="00F5702D"/>
    <w:rsid w:val="00F57827"/>
    <w:rsid w:val="00F60CE8"/>
    <w:rsid w:val="00F611BB"/>
    <w:rsid w:val="00F61330"/>
    <w:rsid w:val="00F62516"/>
    <w:rsid w:val="00F625FC"/>
    <w:rsid w:val="00F62AC2"/>
    <w:rsid w:val="00F63048"/>
    <w:rsid w:val="00F63350"/>
    <w:rsid w:val="00F633A1"/>
    <w:rsid w:val="00F63F16"/>
    <w:rsid w:val="00F64002"/>
    <w:rsid w:val="00F6584D"/>
    <w:rsid w:val="00F65A40"/>
    <w:rsid w:val="00F667B6"/>
    <w:rsid w:val="00F66FFA"/>
    <w:rsid w:val="00F67213"/>
    <w:rsid w:val="00F67606"/>
    <w:rsid w:val="00F713CC"/>
    <w:rsid w:val="00F71804"/>
    <w:rsid w:val="00F71885"/>
    <w:rsid w:val="00F71D6A"/>
    <w:rsid w:val="00F730D4"/>
    <w:rsid w:val="00F733C5"/>
    <w:rsid w:val="00F7352C"/>
    <w:rsid w:val="00F744D5"/>
    <w:rsid w:val="00F75E3C"/>
    <w:rsid w:val="00F76BEC"/>
    <w:rsid w:val="00F770D0"/>
    <w:rsid w:val="00F7781B"/>
    <w:rsid w:val="00F77F8A"/>
    <w:rsid w:val="00F80BBE"/>
    <w:rsid w:val="00F812AA"/>
    <w:rsid w:val="00F81485"/>
    <w:rsid w:val="00F81FEE"/>
    <w:rsid w:val="00F82236"/>
    <w:rsid w:val="00F83321"/>
    <w:rsid w:val="00F836E5"/>
    <w:rsid w:val="00F840D4"/>
    <w:rsid w:val="00F85839"/>
    <w:rsid w:val="00F85888"/>
    <w:rsid w:val="00F85B32"/>
    <w:rsid w:val="00F85CDC"/>
    <w:rsid w:val="00F86024"/>
    <w:rsid w:val="00F86189"/>
    <w:rsid w:val="00F8672B"/>
    <w:rsid w:val="00F86D3A"/>
    <w:rsid w:val="00F87060"/>
    <w:rsid w:val="00F874EE"/>
    <w:rsid w:val="00F8760A"/>
    <w:rsid w:val="00F877E0"/>
    <w:rsid w:val="00F9052C"/>
    <w:rsid w:val="00F90D3E"/>
    <w:rsid w:val="00F90ED0"/>
    <w:rsid w:val="00F91599"/>
    <w:rsid w:val="00F91E7F"/>
    <w:rsid w:val="00F92934"/>
    <w:rsid w:val="00F92A7B"/>
    <w:rsid w:val="00F92B44"/>
    <w:rsid w:val="00F931D0"/>
    <w:rsid w:val="00F93470"/>
    <w:rsid w:val="00F9480C"/>
    <w:rsid w:val="00F94869"/>
    <w:rsid w:val="00F94C51"/>
    <w:rsid w:val="00F94D26"/>
    <w:rsid w:val="00F95846"/>
    <w:rsid w:val="00F9585F"/>
    <w:rsid w:val="00F96048"/>
    <w:rsid w:val="00F96B85"/>
    <w:rsid w:val="00F973A1"/>
    <w:rsid w:val="00F9741A"/>
    <w:rsid w:val="00F97E02"/>
    <w:rsid w:val="00FA1AA4"/>
    <w:rsid w:val="00FA1B35"/>
    <w:rsid w:val="00FA1EDC"/>
    <w:rsid w:val="00FA240C"/>
    <w:rsid w:val="00FA2782"/>
    <w:rsid w:val="00FA2B30"/>
    <w:rsid w:val="00FA308F"/>
    <w:rsid w:val="00FA3A9D"/>
    <w:rsid w:val="00FA3DF4"/>
    <w:rsid w:val="00FA4BE4"/>
    <w:rsid w:val="00FA54CB"/>
    <w:rsid w:val="00FA56B5"/>
    <w:rsid w:val="00FA5A38"/>
    <w:rsid w:val="00FA5ACE"/>
    <w:rsid w:val="00FA63B9"/>
    <w:rsid w:val="00FA688F"/>
    <w:rsid w:val="00FA6C21"/>
    <w:rsid w:val="00FA784C"/>
    <w:rsid w:val="00FA7C51"/>
    <w:rsid w:val="00FA7D48"/>
    <w:rsid w:val="00FA7EE5"/>
    <w:rsid w:val="00FB03F3"/>
    <w:rsid w:val="00FB12DC"/>
    <w:rsid w:val="00FB1331"/>
    <w:rsid w:val="00FB1696"/>
    <w:rsid w:val="00FB1AB0"/>
    <w:rsid w:val="00FB2670"/>
    <w:rsid w:val="00FB2743"/>
    <w:rsid w:val="00FB3086"/>
    <w:rsid w:val="00FB3737"/>
    <w:rsid w:val="00FB3B34"/>
    <w:rsid w:val="00FB44A2"/>
    <w:rsid w:val="00FB4A1C"/>
    <w:rsid w:val="00FB4C84"/>
    <w:rsid w:val="00FB580E"/>
    <w:rsid w:val="00FB5F7A"/>
    <w:rsid w:val="00FB636B"/>
    <w:rsid w:val="00FB64F2"/>
    <w:rsid w:val="00FB6CFB"/>
    <w:rsid w:val="00FB7B19"/>
    <w:rsid w:val="00FB7CC3"/>
    <w:rsid w:val="00FB7D5A"/>
    <w:rsid w:val="00FC065D"/>
    <w:rsid w:val="00FC0C86"/>
    <w:rsid w:val="00FC10FC"/>
    <w:rsid w:val="00FC1688"/>
    <w:rsid w:val="00FC19C0"/>
    <w:rsid w:val="00FC2443"/>
    <w:rsid w:val="00FC28C8"/>
    <w:rsid w:val="00FC2DB1"/>
    <w:rsid w:val="00FC3721"/>
    <w:rsid w:val="00FC39EA"/>
    <w:rsid w:val="00FC3E56"/>
    <w:rsid w:val="00FC4C2F"/>
    <w:rsid w:val="00FC4C86"/>
    <w:rsid w:val="00FC5291"/>
    <w:rsid w:val="00FC5CF0"/>
    <w:rsid w:val="00FC5DC7"/>
    <w:rsid w:val="00FC6D67"/>
    <w:rsid w:val="00FC73F2"/>
    <w:rsid w:val="00FC7D47"/>
    <w:rsid w:val="00FD09CB"/>
    <w:rsid w:val="00FD1C9A"/>
    <w:rsid w:val="00FD1E18"/>
    <w:rsid w:val="00FD1FCB"/>
    <w:rsid w:val="00FD22CD"/>
    <w:rsid w:val="00FD2ECE"/>
    <w:rsid w:val="00FD2EF4"/>
    <w:rsid w:val="00FD4777"/>
    <w:rsid w:val="00FD4B84"/>
    <w:rsid w:val="00FD4C86"/>
    <w:rsid w:val="00FD5B5E"/>
    <w:rsid w:val="00FD65F5"/>
    <w:rsid w:val="00FD6645"/>
    <w:rsid w:val="00FD69B3"/>
    <w:rsid w:val="00FD6CBC"/>
    <w:rsid w:val="00FD7132"/>
    <w:rsid w:val="00FD7173"/>
    <w:rsid w:val="00FD73A9"/>
    <w:rsid w:val="00FD78C1"/>
    <w:rsid w:val="00FD7DDE"/>
    <w:rsid w:val="00FE0058"/>
    <w:rsid w:val="00FE117A"/>
    <w:rsid w:val="00FE1244"/>
    <w:rsid w:val="00FE1B1B"/>
    <w:rsid w:val="00FE1C5E"/>
    <w:rsid w:val="00FE274D"/>
    <w:rsid w:val="00FE2ECD"/>
    <w:rsid w:val="00FE36A5"/>
    <w:rsid w:val="00FE3BB6"/>
    <w:rsid w:val="00FE4090"/>
    <w:rsid w:val="00FE47BE"/>
    <w:rsid w:val="00FE4CA4"/>
    <w:rsid w:val="00FE547E"/>
    <w:rsid w:val="00FE5546"/>
    <w:rsid w:val="00FE5FEC"/>
    <w:rsid w:val="00FE60DA"/>
    <w:rsid w:val="00FE61DF"/>
    <w:rsid w:val="00FE69B7"/>
    <w:rsid w:val="00FE6D00"/>
    <w:rsid w:val="00FE7705"/>
    <w:rsid w:val="00FF00CF"/>
    <w:rsid w:val="00FF0A71"/>
    <w:rsid w:val="00FF0F08"/>
    <w:rsid w:val="00FF21A7"/>
    <w:rsid w:val="00FF379A"/>
    <w:rsid w:val="00FF39F1"/>
    <w:rsid w:val="00FF48CE"/>
    <w:rsid w:val="00FF5177"/>
    <w:rsid w:val="00FF5AF8"/>
    <w:rsid w:val="00FF5B6D"/>
    <w:rsid w:val="00FF5FD6"/>
    <w:rsid w:val="00FF6027"/>
    <w:rsid w:val="00FF6808"/>
    <w:rsid w:val="00FF6CF1"/>
    <w:rsid w:val="00FF6EC5"/>
    <w:rsid w:val="00FF713A"/>
    <w:rsid w:val="00FF7A50"/>
    <w:rsid w:val="00FF7E9F"/>
    <w:rsid w:val="01D84B3A"/>
    <w:rsid w:val="060534C2"/>
    <w:rsid w:val="06EB0BBA"/>
    <w:rsid w:val="13C0543A"/>
    <w:rsid w:val="183028D1"/>
    <w:rsid w:val="19E73463"/>
    <w:rsid w:val="1D9456B0"/>
    <w:rsid w:val="21D014A7"/>
    <w:rsid w:val="25AA38D2"/>
    <w:rsid w:val="27FE2C4C"/>
    <w:rsid w:val="29114058"/>
    <w:rsid w:val="2A08288A"/>
    <w:rsid w:val="2AC84BEB"/>
    <w:rsid w:val="306B04F2"/>
    <w:rsid w:val="32F30808"/>
    <w:rsid w:val="3C324D3B"/>
    <w:rsid w:val="42495FC1"/>
    <w:rsid w:val="451E392D"/>
    <w:rsid w:val="509B22D6"/>
    <w:rsid w:val="57F56770"/>
    <w:rsid w:val="5D174965"/>
    <w:rsid w:val="5FC52ECB"/>
    <w:rsid w:val="617C3A5E"/>
    <w:rsid w:val="632048BD"/>
    <w:rsid w:val="6A796361"/>
    <w:rsid w:val="6E663B62"/>
    <w:rsid w:val="725D51E5"/>
    <w:rsid w:val="77872BE8"/>
    <w:rsid w:val="7AF33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87DD7EB"/>
  <w15:docId w15:val="{D9C4EAF1-F5C7-4686-B659-C4DB42A6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qFormat="1"/>
    <w:lsdException w:name="toc 9" w:uiPriority="0"/>
    <w:lsdException w:name="Normal Indent" w:uiPriority="0" w:qFormat="1"/>
    <w:lsdException w:name="footnote text" w:semiHidden="1" w:uiPriority="0"/>
    <w:lsdException w:name="annotation text" w:semiHidden="1" w:uiPriority="0"/>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lsdException w:name="line number" w:semiHidden="1" w:unhideWhenUsed="1"/>
    <w:lsdException w:name="page number" w:uiPriority="0"/>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numPr>
        <w:numId w:val="1"/>
      </w:numPr>
      <w:spacing w:before="340" w:after="330" w:line="576" w:lineRule="auto"/>
      <w:outlineLvl w:val="0"/>
    </w:pPr>
    <w:rPr>
      <w:b/>
      <w:kern w:val="44"/>
      <w:sz w:val="44"/>
    </w:rPr>
  </w:style>
  <w:style w:type="paragraph" w:styleId="2">
    <w:name w:val="heading 2"/>
    <w:basedOn w:val="a"/>
    <w:next w:val="a"/>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qFormat/>
    <w:pPr>
      <w:keepNext/>
      <w:keepLines/>
      <w:numPr>
        <w:ilvl w:val="2"/>
        <w:numId w:val="1"/>
      </w:numPr>
      <w:spacing w:before="260" w:after="260" w:line="413" w:lineRule="auto"/>
      <w:outlineLvl w:val="2"/>
    </w:pPr>
  </w:style>
  <w:style w:type="paragraph" w:styleId="4">
    <w:name w:val="heading 4"/>
    <w:basedOn w:val="a"/>
    <w:next w:val="a"/>
    <w:qFormat/>
    <w:pPr>
      <w:keepNext/>
      <w:keepLines/>
      <w:numPr>
        <w:ilvl w:val="3"/>
        <w:numId w:val="1"/>
      </w:numPr>
      <w:spacing w:before="280" w:after="290" w:line="374" w:lineRule="auto"/>
      <w:outlineLvl w:val="3"/>
    </w:pPr>
    <w:rPr>
      <w:rFonts w:ascii="Arial" w:eastAsia="黑体" w:hAnsi="Arial"/>
      <w:b/>
      <w:bCs/>
      <w:sz w:val="28"/>
      <w:szCs w:val="28"/>
    </w:rPr>
  </w:style>
  <w:style w:type="paragraph" w:styleId="5">
    <w:name w:val="heading 5"/>
    <w:basedOn w:val="a"/>
    <w:next w:val="a"/>
    <w:qFormat/>
    <w:pPr>
      <w:keepNext/>
      <w:keepLines/>
      <w:numPr>
        <w:ilvl w:val="4"/>
        <w:numId w:val="1"/>
      </w:numPr>
      <w:spacing w:before="280" w:after="290" w:line="374" w:lineRule="auto"/>
      <w:outlineLvl w:val="4"/>
    </w:pPr>
    <w:rPr>
      <w:b/>
      <w:bCs/>
      <w:sz w:val="28"/>
      <w:szCs w:val="28"/>
    </w:rPr>
  </w:style>
  <w:style w:type="paragraph" w:styleId="6">
    <w:name w:val="heading 6"/>
    <w:basedOn w:val="a"/>
    <w:next w:val="a"/>
    <w:qFormat/>
    <w:pPr>
      <w:keepNext/>
      <w:keepLines/>
      <w:numPr>
        <w:ilvl w:val="5"/>
        <w:numId w:val="1"/>
      </w:numPr>
      <w:spacing w:before="240" w:after="64" w:line="319" w:lineRule="auto"/>
      <w:outlineLvl w:val="5"/>
    </w:pPr>
    <w:rPr>
      <w:rFonts w:ascii="Arial" w:eastAsia="黑体" w:hAnsi="Arial"/>
      <w:b/>
      <w:bCs/>
      <w:sz w:val="24"/>
      <w:szCs w:val="24"/>
    </w:rPr>
  </w:style>
  <w:style w:type="paragraph" w:styleId="7">
    <w:name w:val="heading 7"/>
    <w:basedOn w:val="a"/>
    <w:next w:val="a"/>
    <w:qFormat/>
    <w:pPr>
      <w:keepNext/>
      <w:keepLines/>
      <w:numPr>
        <w:ilvl w:val="6"/>
        <w:numId w:val="1"/>
      </w:numPr>
      <w:spacing w:before="240" w:after="64" w:line="319" w:lineRule="auto"/>
      <w:outlineLvl w:val="6"/>
    </w:pPr>
    <w:rPr>
      <w:b/>
      <w:bCs/>
      <w:sz w:val="24"/>
      <w:szCs w:val="24"/>
    </w:rPr>
  </w:style>
  <w:style w:type="paragraph" w:styleId="8">
    <w:name w:val="heading 8"/>
    <w:basedOn w:val="a"/>
    <w:next w:val="a"/>
    <w:qFormat/>
    <w:pPr>
      <w:keepNext/>
      <w:keepLines/>
      <w:numPr>
        <w:ilvl w:val="7"/>
        <w:numId w:val="1"/>
      </w:numPr>
      <w:spacing w:before="240" w:after="64" w:line="319" w:lineRule="auto"/>
      <w:outlineLvl w:val="7"/>
    </w:pPr>
    <w:rPr>
      <w:rFonts w:ascii="Arial" w:eastAsia="黑体" w:hAnsi="Arial"/>
      <w:sz w:val="24"/>
      <w:szCs w:val="24"/>
    </w:rPr>
  </w:style>
  <w:style w:type="paragraph" w:styleId="9">
    <w:name w:val="heading 9"/>
    <w:basedOn w:val="a"/>
    <w:next w:val="a"/>
    <w:qFormat/>
    <w:pPr>
      <w:keepNext/>
      <w:keepLines/>
      <w:numPr>
        <w:ilvl w:val="8"/>
        <w:numId w:val="1"/>
      </w:numPr>
      <w:spacing w:before="240" w:after="64" w:line="319"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pPr>
      <w:ind w:left="1260"/>
      <w:jc w:val="left"/>
    </w:pPr>
    <w:rPr>
      <w:sz w:val="18"/>
      <w:szCs w:val="18"/>
    </w:rPr>
  </w:style>
  <w:style w:type="paragraph" w:styleId="a3">
    <w:name w:val="Normal Indent"/>
    <w:basedOn w:val="a"/>
    <w:link w:val="a4"/>
    <w:qFormat/>
    <w:pPr>
      <w:spacing w:line="360" w:lineRule="auto"/>
      <w:ind w:firstLine="482"/>
    </w:pPr>
    <w:rPr>
      <w:sz w:val="24"/>
    </w:rPr>
  </w:style>
  <w:style w:type="paragraph" w:styleId="a5">
    <w:name w:val="Document Map"/>
    <w:basedOn w:val="a"/>
    <w:pPr>
      <w:shd w:val="clear" w:color="auto" w:fill="000080"/>
    </w:pPr>
  </w:style>
  <w:style w:type="paragraph" w:styleId="a6">
    <w:name w:val="annotation text"/>
    <w:basedOn w:val="a"/>
    <w:link w:val="a7"/>
    <w:semiHidden/>
    <w:pPr>
      <w:jc w:val="left"/>
    </w:pPr>
  </w:style>
  <w:style w:type="paragraph" w:styleId="30">
    <w:name w:val="Body Text 3"/>
    <w:basedOn w:val="a"/>
    <w:link w:val="31"/>
    <w:qFormat/>
    <w:rPr>
      <w:rFonts w:ascii="宋体" w:hAnsi="Calibri"/>
      <w:sz w:val="24"/>
    </w:rPr>
  </w:style>
  <w:style w:type="paragraph" w:styleId="a8">
    <w:name w:val="Body Text"/>
    <w:basedOn w:val="a"/>
    <w:link w:val="a9"/>
    <w:qFormat/>
    <w:pPr>
      <w:spacing w:after="120"/>
    </w:pPr>
  </w:style>
  <w:style w:type="paragraph" w:styleId="aa">
    <w:name w:val="Body Text Indent"/>
    <w:basedOn w:val="a"/>
    <w:qFormat/>
    <w:pPr>
      <w:spacing w:line="360" w:lineRule="auto"/>
      <w:ind w:firstLineChars="200" w:firstLine="549"/>
    </w:pPr>
    <w:rPr>
      <w:sz w:val="28"/>
    </w:rPr>
  </w:style>
  <w:style w:type="paragraph" w:styleId="TOC5">
    <w:name w:val="toc 5"/>
    <w:basedOn w:val="a"/>
    <w:next w:val="a"/>
    <w:pPr>
      <w:ind w:left="840"/>
      <w:jc w:val="left"/>
    </w:pPr>
    <w:rPr>
      <w:sz w:val="18"/>
      <w:szCs w:val="18"/>
    </w:rPr>
  </w:style>
  <w:style w:type="paragraph" w:styleId="TOC3">
    <w:name w:val="toc 3"/>
    <w:basedOn w:val="a"/>
    <w:next w:val="a"/>
    <w:uiPriority w:val="39"/>
    <w:qFormat/>
    <w:pPr>
      <w:ind w:left="420"/>
      <w:jc w:val="left"/>
    </w:pPr>
    <w:rPr>
      <w:i/>
      <w:iCs/>
      <w:sz w:val="20"/>
    </w:rPr>
  </w:style>
  <w:style w:type="paragraph" w:styleId="ab">
    <w:name w:val="Plain Text"/>
    <w:basedOn w:val="a"/>
    <w:link w:val="ac"/>
    <w:rPr>
      <w:rFonts w:ascii="宋体" w:hAnsi="Courier New"/>
      <w:lang w:val="zh-CN"/>
    </w:rPr>
  </w:style>
  <w:style w:type="paragraph" w:styleId="TOC8">
    <w:name w:val="toc 8"/>
    <w:basedOn w:val="a"/>
    <w:next w:val="a"/>
    <w:qFormat/>
    <w:pPr>
      <w:ind w:left="1470"/>
      <w:jc w:val="left"/>
    </w:pPr>
    <w:rPr>
      <w:sz w:val="18"/>
      <w:szCs w:val="18"/>
    </w:rPr>
  </w:style>
  <w:style w:type="paragraph" w:styleId="ad">
    <w:name w:val="Date"/>
    <w:basedOn w:val="a"/>
    <w:next w:val="a"/>
    <w:link w:val="ae"/>
    <w:qFormat/>
    <w:rPr>
      <w:rFonts w:ascii="宋体" w:hint="eastAsia"/>
    </w:rPr>
  </w:style>
  <w:style w:type="paragraph" w:styleId="20">
    <w:name w:val="Body Text Indent 2"/>
    <w:basedOn w:val="a"/>
    <w:qFormat/>
    <w:pPr>
      <w:spacing w:line="360" w:lineRule="auto"/>
      <w:ind w:firstLine="360"/>
    </w:pPr>
    <w:rPr>
      <w:sz w:val="24"/>
    </w:rPr>
  </w:style>
  <w:style w:type="paragraph" w:styleId="af">
    <w:name w:val="endnote text"/>
    <w:basedOn w:val="a"/>
    <w:link w:val="af0"/>
    <w:uiPriority w:val="99"/>
    <w:semiHidden/>
    <w:unhideWhenUsed/>
    <w:pPr>
      <w:snapToGrid w:val="0"/>
      <w:jc w:val="left"/>
    </w:pPr>
  </w:style>
  <w:style w:type="paragraph" w:styleId="af1">
    <w:name w:val="Balloon Text"/>
    <w:basedOn w:val="a"/>
    <w:link w:val="af2"/>
    <w:qFormat/>
    <w:rPr>
      <w:sz w:val="18"/>
      <w:szCs w:val="18"/>
    </w:rPr>
  </w:style>
  <w:style w:type="paragraph" w:styleId="af3">
    <w:name w:val="footer"/>
    <w:basedOn w:val="a"/>
    <w:qFormat/>
    <w:pPr>
      <w:tabs>
        <w:tab w:val="center" w:pos="4153"/>
        <w:tab w:val="right" w:pos="8306"/>
      </w:tabs>
      <w:snapToGrid w:val="0"/>
      <w:jc w:val="left"/>
    </w:pPr>
    <w:rPr>
      <w:sz w:val="18"/>
    </w:rPr>
  </w:style>
  <w:style w:type="paragraph" w:styleId="af4">
    <w:name w:val="header"/>
    <w:basedOn w:val="a"/>
    <w:qFormat/>
    <w:pPr>
      <w:pBdr>
        <w:bottom w:val="single" w:sz="6" w:space="1" w:color="auto"/>
      </w:pBdr>
      <w:tabs>
        <w:tab w:val="center" w:pos="4153"/>
        <w:tab w:val="right" w:pos="8306"/>
      </w:tabs>
      <w:snapToGrid w:val="0"/>
      <w:jc w:val="center"/>
    </w:pPr>
  </w:style>
  <w:style w:type="paragraph" w:styleId="TOC1">
    <w:name w:val="toc 1"/>
    <w:basedOn w:val="a"/>
    <w:next w:val="a"/>
    <w:uiPriority w:val="39"/>
    <w:qFormat/>
    <w:pPr>
      <w:spacing w:before="120" w:after="120"/>
      <w:jc w:val="left"/>
    </w:pPr>
    <w:rPr>
      <w:rFonts w:eastAsia="仿宋_GB2312"/>
      <w:b/>
      <w:bCs/>
      <w:caps/>
      <w:sz w:val="20"/>
    </w:rPr>
  </w:style>
  <w:style w:type="paragraph" w:styleId="TOC4">
    <w:name w:val="toc 4"/>
    <w:basedOn w:val="a"/>
    <w:next w:val="a"/>
    <w:pPr>
      <w:ind w:left="630"/>
      <w:jc w:val="left"/>
    </w:pPr>
    <w:rPr>
      <w:sz w:val="18"/>
      <w:szCs w:val="18"/>
    </w:rPr>
  </w:style>
  <w:style w:type="paragraph" w:styleId="af5">
    <w:name w:val="footnote text"/>
    <w:basedOn w:val="a"/>
    <w:semiHidden/>
    <w:pPr>
      <w:snapToGrid w:val="0"/>
      <w:jc w:val="left"/>
    </w:pPr>
    <w:rPr>
      <w:sz w:val="18"/>
      <w:szCs w:val="18"/>
    </w:rPr>
  </w:style>
  <w:style w:type="paragraph" w:styleId="TOC6">
    <w:name w:val="toc 6"/>
    <w:basedOn w:val="a"/>
    <w:next w:val="a"/>
    <w:qFormat/>
    <w:pPr>
      <w:ind w:left="1050"/>
      <w:jc w:val="left"/>
    </w:pPr>
    <w:rPr>
      <w:sz w:val="18"/>
      <w:szCs w:val="18"/>
    </w:rPr>
  </w:style>
  <w:style w:type="paragraph" w:styleId="TOC2">
    <w:name w:val="toc 2"/>
    <w:basedOn w:val="a"/>
    <w:next w:val="a"/>
    <w:uiPriority w:val="39"/>
    <w:qFormat/>
    <w:pPr>
      <w:tabs>
        <w:tab w:val="right" w:leader="dot" w:pos="8302"/>
      </w:tabs>
      <w:ind w:left="210"/>
      <w:jc w:val="left"/>
    </w:pPr>
    <w:rPr>
      <w:smallCaps/>
      <w:sz w:val="20"/>
    </w:rPr>
  </w:style>
  <w:style w:type="paragraph" w:styleId="TOC9">
    <w:name w:val="toc 9"/>
    <w:basedOn w:val="a"/>
    <w:next w:val="a"/>
    <w:pPr>
      <w:ind w:left="1680"/>
      <w:jc w:val="left"/>
    </w:pPr>
    <w:rPr>
      <w:sz w:val="18"/>
      <w:szCs w:val="18"/>
    </w:rPr>
  </w:style>
  <w:style w:type="paragraph" w:styleId="HTML">
    <w:name w:val="HTML Preformatted"/>
    <w:basedOn w:val="a"/>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f7">
    <w:name w:val="annotation subject"/>
    <w:basedOn w:val="a6"/>
    <w:next w:val="a6"/>
    <w:semiHidden/>
    <w:rPr>
      <w:b/>
      <w:bCs/>
    </w:rPr>
  </w:style>
  <w:style w:type="table" w:styleId="af8">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endnote reference"/>
    <w:uiPriority w:val="99"/>
    <w:semiHidden/>
    <w:unhideWhenUsed/>
    <w:qFormat/>
    <w:rPr>
      <w:vertAlign w:val="superscript"/>
    </w:rPr>
  </w:style>
  <w:style w:type="character" w:styleId="afa">
    <w:name w:val="page number"/>
    <w:basedOn w:val="a0"/>
  </w:style>
  <w:style w:type="character" w:styleId="afb">
    <w:name w:val="Hyperlink"/>
    <w:uiPriority w:val="99"/>
    <w:rPr>
      <w:color w:val="0000FF"/>
      <w:u w:val="single"/>
    </w:rPr>
  </w:style>
  <w:style w:type="character" w:styleId="afc">
    <w:name w:val="annotation reference"/>
    <w:semiHidden/>
    <w:rPr>
      <w:sz w:val="21"/>
      <w:szCs w:val="21"/>
    </w:rPr>
  </w:style>
  <w:style w:type="character" w:styleId="afd">
    <w:name w:val="footnote reference"/>
    <w:semiHidden/>
    <w:qFormat/>
    <w:rPr>
      <w:vertAlign w:val="superscript"/>
    </w:rPr>
  </w:style>
  <w:style w:type="character" w:customStyle="1" w:styleId="10">
    <w:name w:val="标题 1 字符"/>
    <w:link w:val="1"/>
    <w:rPr>
      <w:rFonts w:eastAsia="宋体"/>
      <w:b/>
      <w:kern w:val="44"/>
      <w:sz w:val="44"/>
      <w:lang w:val="en-US" w:eastAsia="zh-CN" w:bidi="ar-SA"/>
    </w:rPr>
  </w:style>
  <w:style w:type="character" w:customStyle="1" w:styleId="a9">
    <w:name w:val="正文文本 字符"/>
    <w:link w:val="a8"/>
    <w:rPr>
      <w:rFonts w:eastAsia="宋体"/>
      <w:kern w:val="2"/>
      <w:sz w:val="21"/>
      <w:lang w:val="en-US" w:eastAsia="zh-CN" w:bidi="ar-SA"/>
    </w:rPr>
  </w:style>
  <w:style w:type="paragraph" w:customStyle="1" w:styleId="CharCharChar2Char">
    <w:name w:val="Char Char Char2 Char"/>
    <w:basedOn w:val="6"/>
    <w:qFormat/>
    <w:pPr>
      <w:numPr>
        <w:numId w:val="0"/>
      </w:numPr>
      <w:tabs>
        <w:tab w:val="left" w:pos="1440"/>
      </w:tabs>
      <w:spacing w:line="317" w:lineRule="auto"/>
    </w:pPr>
    <w:rPr>
      <w:rFonts w:eastAsia="宋体"/>
      <w:color w:val="000000"/>
      <w:spacing w:val="20"/>
    </w:rPr>
  </w:style>
  <w:style w:type="paragraph" w:customStyle="1" w:styleId="Web">
    <w:name w:val="普通(Web)"/>
    <w:basedOn w:val="a"/>
    <w:pPr>
      <w:widowControl/>
      <w:spacing w:before="100" w:after="100"/>
      <w:jc w:val="left"/>
    </w:pPr>
    <w:rPr>
      <w:rFonts w:ascii="宋体" w:hAnsi="宋体" w:hint="eastAsia"/>
      <w:kern w:val="0"/>
      <w:sz w:val="24"/>
    </w:rPr>
  </w:style>
  <w:style w:type="paragraph" w:customStyle="1" w:styleId="CharCharCharChar">
    <w:name w:val="Char Char Char Char"/>
    <w:basedOn w:val="a"/>
    <w:pPr>
      <w:tabs>
        <w:tab w:val="left" w:pos="360"/>
      </w:tabs>
      <w:ind w:firstLineChars="150" w:firstLine="420"/>
    </w:p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kern w:val="0"/>
      <w:szCs w:val="21"/>
    </w:rPr>
  </w:style>
  <w:style w:type="character" w:customStyle="1" w:styleId="ac">
    <w:name w:val="纯文本 字符"/>
    <w:link w:val="ab"/>
    <w:rPr>
      <w:rFonts w:ascii="宋体" w:hAnsi="Courier New"/>
      <w:kern w:val="2"/>
      <w:sz w:val="21"/>
    </w:rPr>
  </w:style>
  <w:style w:type="paragraph" w:customStyle="1" w:styleId="NewNewNewNewNewNewNewNewNewNewNewNewNewNewNewNewNewNewNewNew">
    <w:name w:val="正文 New New New New New New New New New New New New New New New New New New New New"/>
    <w:pPr>
      <w:widowControl w:val="0"/>
      <w:jc w:val="both"/>
    </w:pPr>
    <w:rPr>
      <w:rFonts w:ascii="Calibri" w:hAnsi="Calibri"/>
      <w:kern w:val="2"/>
      <w:sz w:val="21"/>
      <w:szCs w:val="24"/>
    </w:rPr>
  </w:style>
  <w:style w:type="paragraph" w:customStyle="1" w:styleId="11">
    <w:name w:val="列表段落1"/>
    <w:basedOn w:val="a"/>
    <w:pPr>
      <w:ind w:firstLineChars="200" w:firstLine="420"/>
    </w:pPr>
    <w:rPr>
      <w:szCs w:val="24"/>
    </w:rPr>
  </w:style>
  <w:style w:type="paragraph" w:customStyle="1" w:styleId="12">
    <w:name w:val="列出段落1"/>
    <w:basedOn w:val="a"/>
    <w:qFormat/>
    <w:pPr>
      <w:ind w:firstLineChars="200" w:firstLine="420"/>
    </w:pPr>
    <w:rPr>
      <w:szCs w:val="24"/>
    </w:rPr>
  </w:style>
  <w:style w:type="character" w:customStyle="1" w:styleId="Char">
    <w:name w:val="普通文字 Char"/>
    <w:rPr>
      <w:rFonts w:ascii="宋体" w:hAnsi="Courier New"/>
      <w:kern w:val="2"/>
      <w:sz w:val="21"/>
    </w:rPr>
  </w:style>
  <w:style w:type="paragraph" w:customStyle="1" w:styleId="13">
    <w:name w:val="普通(网站)1"/>
    <w:basedOn w:val="a"/>
    <w:qFormat/>
    <w:pPr>
      <w:widowControl/>
      <w:spacing w:before="100" w:beforeAutospacing="1" w:after="100" w:afterAutospacing="1"/>
      <w:jc w:val="left"/>
    </w:pPr>
    <w:rPr>
      <w:rFonts w:ascii="宋体" w:hAnsi="宋体" w:cs="宋体"/>
      <w:kern w:val="0"/>
      <w:sz w:val="24"/>
      <w:szCs w:val="24"/>
    </w:rPr>
  </w:style>
  <w:style w:type="character" w:customStyle="1" w:styleId="a7">
    <w:name w:val="批注文字 字符"/>
    <w:link w:val="a6"/>
    <w:locked/>
    <w:rPr>
      <w:rFonts w:eastAsia="宋体"/>
      <w:kern w:val="2"/>
      <w:sz w:val="21"/>
      <w:lang w:val="en-US" w:eastAsia="zh-CN" w:bidi="ar-SA"/>
    </w:rPr>
  </w:style>
  <w:style w:type="character" w:customStyle="1" w:styleId="31">
    <w:name w:val="正文文本 3 字符"/>
    <w:link w:val="30"/>
    <w:locked/>
    <w:rPr>
      <w:rFonts w:ascii="宋体" w:eastAsia="宋体" w:hAnsi="Calibri"/>
      <w:kern w:val="2"/>
      <w:sz w:val="24"/>
      <w:lang w:val="en-US" w:eastAsia="zh-CN" w:bidi="ar-SA"/>
    </w:rPr>
  </w:style>
  <w:style w:type="character" w:customStyle="1" w:styleId="af2">
    <w:name w:val="批注框文本 字符"/>
    <w:link w:val="af1"/>
    <w:qFormat/>
    <w:locked/>
    <w:rPr>
      <w:rFonts w:eastAsia="宋体"/>
      <w:kern w:val="2"/>
      <w:sz w:val="18"/>
      <w:szCs w:val="18"/>
      <w:lang w:val="en-US" w:eastAsia="zh-CN" w:bidi="ar-SA"/>
    </w:rPr>
  </w:style>
  <w:style w:type="paragraph" w:customStyle="1" w:styleId="14">
    <w:name w:val="样式1"/>
    <w:basedOn w:val="3"/>
    <w:pPr>
      <w:snapToGrid w:val="0"/>
      <w:spacing w:line="360" w:lineRule="auto"/>
    </w:pPr>
    <w:rPr>
      <w:rFonts w:ascii="仿宋_GB2312" w:eastAsia="仿宋_GB2312" w:hAnsi="宋体"/>
      <w:b/>
      <w:sz w:val="24"/>
      <w:szCs w:val="24"/>
    </w:rPr>
  </w:style>
  <w:style w:type="paragraph" w:customStyle="1" w:styleId="21">
    <w:name w:val="样式2"/>
    <w:basedOn w:val="3"/>
    <w:qFormat/>
    <w:pPr>
      <w:snapToGrid w:val="0"/>
      <w:spacing w:line="360" w:lineRule="auto"/>
    </w:pPr>
    <w:rPr>
      <w:rFonts w:ascii="仿宋_GB2312" w:eastAsia="仿宋_GB2312" w:hAnsi="宋体"/>
      <w:b/>
      <w:sz w:val="24"/>
      <w:szCs w:val="24"/>
    </w:rPr>
  </w:style>
  <w:style w:type="character" w:customStyle="1" w:styleId="ae">
    <w:name w:val="日期 字符"/>
    <w:link w:val="ad"/>
    <w:qFormat/>
    <w:rPr>
      <w:rFonts w:ascii="宋体" w:eastAsia="宋体"/>
      <w:kern w:val="2"/>
      <w:sz w:val="21"/>
      <w:lang w:val="en-US" w:eastAsia="zh-CN" w:bidi="ar-SA"/>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afe">
    <w:name w:val="样式"/>
    <w:qFormat/>
    <w:pPr>
      <w:widowControl w:val="0"/>
      <w:autoSpaceDE w:val="0"/>
      <w:autoSpaceDN w:val="0"/>
      <w:adjustRightInd w:val="0"/>
    </w:pPr>
    <w:rPr>
      <w:rFonts w:ascii="楷体_GB2312" w:eastAsia="楷体_GB2312" w:hAnsi="楷体_GB2312" w:cs="楷体_GB2312"/>
      <w:sz w:val="24"/>
      <w:szCs w:val="24"/>
    </w:rPr>
  </w:style>
  <w:style w:type="character" w:customStyle="1" w:styleId="customdisabled">
    <w:name w:val="customdisabled"/>
    <w:basedOn w:val="a0"/>
    <w:qFormat/>
  </w:style>
  <w:style w:type="character" w:customStyle="1" w:styleId="NormalCharacter">
    <w:name w:val="NormalCharacter"/>
    <w:semiHidden/>
    <w:qFormat/>
  </w:style>
  <w:style w:type="character" w:customStyle="1" w:styleId="af0">
    <w:name w:val="尾注文本 字符"/>
    <w:link w:val="af"/>
    <w:uiPriority w:val="99"/>
    <w:semiHidden/>
    <w:qFormat/>
    <w:rPr>
      <w:kern w:val="2"/>
      <w:sz w:val="21"/>
    </w:rPr>
  </w:style>
  <w:style w:type="character" w:customStyle="1" w:styleId="a4">
    <w:name w:val="正文缩进 字符"/>
    <w:link w:val="a3"/>
    <w:qFormat/>
    <w:rPr>
      <w:kern w:val="2"/>
      <w:sz w:val="24"/>
    </w:rPr>
  </w:style>
  <w:style w:type="paragraph" w:customStyle="1" w:styleId="wb">
    <w:name w:val="wb"/>
    <w:basedOn w:val="a"/>
    <w:qFormat/>
    <w:pPr>
      <w:widowControl/>
      <w:spacing w:before="100" w:beforeAutospacing="1" w:after="100" w:afterAutospacing="1"/>
      <w:jc w:val="left"/>
    </w:pPr>
    <w:rPr>
      <w:rFonts w:ascii="ˎ̥" w:hAnsi="ˎ̥" w:cs="宋体"/>
      <w:color w:val="000000"/>
      <w:kern w:val="0"/>
      <w:sz w:val="24"/>
      <w:szCs w:val="24"/>
    </w:rPr>
  </w:style>
  <w:style w:type="paragraph" w:customStyle="1" w:styleId="Char0">
    <w:name w:val="Char"/>
    <w:basedOn w:val="a"/>
    <w:link w:val="CharChar2"/>
    <w:qFormat/>
    <w:pPr>
      <w:spacing w:line="360" w:lineRule="auto"/>
      <w:ind w:firstLineChars="200" w:firstLine="200"/>
    </w:pPr>
  </w:style>
  <w:style w:type="character" w:customStyle="1" w:styleId="CharChar2">
    <w:name w:val="Char Char2"/>
    <w:link w:val="Char0"/>
    <w:rPr>
      <w:kern w:val="2"/>
      <w:sz w:val="21"/>
    </w:rPr>
  </w:style>
  <w:style w:type="paragraph" w:styleId="aff">
    <w:name w:val="Revision"/>
    <w:hidden/>
    <w:uiPriority w:val="99"/>
    <w:unhideWhenUsed/>
    <w:rsid w:val="007A0603"/>
    <w:rPr>
      <w:kern w:val="2"/>
      <w:sz w:val="21"/>
    </w:rPr>
  </w:style>
  <w:style w:type="paragraph" w:styleId="aff0">
    <w:name w:val="List Paragraph"/>
    <w:basedOn w:val="a"/>
    <w:uiPriority w:val="99"/>
    <w:unhideWhenUsed/>
    <w:rsid w:val="00603DD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3A6A8-50E7-4491-9774-7645CB228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95</Pages>
  <Words>7883</Words>
  <Characters>44938</Characters>
  <Application>Microsoft Office Word</Application>
  <DocSecurity>0</DocSecurity>
  <Lines>374</Lines>
  <Paragraphs>105</Paragraphs>
  <ScaleCrop>false</ScaleCrop>
  <Company>四川省交通设计院</Company>
  <LinksUpToDate>false</LinksUpToDate>
  <CharactersWithSpaces>52716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Snowci's Folk</dc:creator>
  <cp:lastModifiedBy>mu Li</cp:lastModifiedBy>
  <cp:revision>128</cp:revision>
  <cp:lastPrinted>2022-03-29T01:27:00Z</cp:lastPrinted>
  <dcterms:created xsi:type="dcterms:W3CDTF">2022-03-03T08:49:00Z</dcterms:created>
  <dcterms:modified xsi:type="dcterms:W3CDTF">2023-09-22T02:41:00Z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D33F6029E2E74EE1A227EF6A72CFAD58_12</vt:lpwstr>
  </property>
</Properties>
</file>